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D3F4D" w14:textId="177D27DD" w:rsidR="00DE4748" w:rsidRDefault="00DE4748" w:rsidP="00DE4748">
      <w:pPr>
        <w:jc w:val="center"/>
        <w:rPr>
          <w:ins w:id="0" w:author="Obryant, Monique" w:date="2022-09-23T17:11:00Z"/>
          <w:rFonts w:asciiTheme="majorHAnsi" w:hAnsiTheme="majorHAnsi"/>
          <w:b/>
          <w:bCs/>
          <w:u w:val="single"/>
        </w:rPr>
      </w:pPr>
    </w:p>
    <w:p w14:paraId="376F1484" w14:textId="77777777" w:rsidR="00FC13CD" w:rsidRDefault="00FC13CD" w:rsidP="00DE4748">
      <w:pPr>
        <w:jc w:val="center"/>
        <w:rPr>
          <w:rFonts w:asciiTheme="majorHAnsi" w:hAnsiTheme="majorHAnsi"/>
          <w:b/>
          <w:bCs/>
          <w:u w:val="single"/>
        </w:rPr>
      </w:pPr>
    </w:p>
    <w:p w14:paraId="1DB6E313" w14:textId="518732F3" w:rsidR="00DE4748" w:rsidRPr="00924012" w:rsidRDefault="00DE4748" w:rsidP="00DE4748">
      <w:pPr>
        <w:jc w:val="center"/>
        <w:rPr>
          <w:rFonts w:ascii="Times New Roman" w:hAnsi="Times New Roman" w:cs="Times New Roman"/>
          <w:b/>
          <w:bCs/>
          <w:sz w:val="28"/>
          <w:szCs w:val="28"/>
        </w:rPr>
      </w:pPr>
      <w:r w:rsidRPr="00924012">
        <w:rPr>
          <w:rFonts w:ascii="Times New Roman" w:hAnsi="Times New Roman" w:cs="Times New Roman"/>
          <w:b/>
          <w:bCs/>
          <w:sz w:val="28"/>
          <w:szCs w:val="28"/>
        </w:rPr>
        <w:t>Data Collection</w:t>
      </w:r>
      <w:r w:rsidR="00F66956" w:rsidRPr="00924012">
        <w:rPr>
          <w:rFonts w:ascii="Times New Roman" w:hAnsi="Times New Roman" w:cs="Times New Roman"/>
          <w:b/>
          <w:bCs/>
          <w:sz w:val="28"/>
          <w:szCs w:val="28"/>
        </w:rPr>
        <w:t xml:space="preserve"> </w:t>
      </w:r>
      <w:r w:rsidRPr="00924012">
        <w:rPr>
          <w:rFonts w:ascii="Times New Roman" w:hAnsi="Times New Roman" w:cs="Times New Roman"/>
          <w:b/>
          <w:bCs/>
          <w:sz w:val="28"/>
          <w:szCs w:val="28"/>
        </w:rPr>
        <w:t>&amp; Partnerships</w:t>
      </w:r>
    </w:p>
    <w:p w14:paraId="0C321EF5" w14:textId="77777777" w:rsidR="00DE4748" w:rsidRPr="00924012" w:rsidRDefault="00DE4748" w:rsidP="00DE4748">
      <w:pPr>
        <w:rPr>
          <w:rFonts w:ascii="Times New Roman" w:hAnsi="Times New Roman" w:cs="Times New Roman"/>
        </w:rPr>
      </w:pPr>
    </w:p>
    <w:p w14:paraId="79DA4251" w14:textId="77777777" w:rsidR="00DE4748" w:rsidRPr="00924012" w:rsidRDefault="00DE4748" w:rsidP="00DE4748">
      <w:pPr>
        <w:rPr>
          <w:rFonts w:ascii="Times New Roman" w:hAnsi="Times New Roman" w:cs="Times New Roman"/>
        </w:rPr>
      </w:pPr>
    </w:p>
    <w:p w14:paraId="452F08CC" w14:textId="77777777" w:rsidR="00DE4748" w:rsidRPr="00924012" w:rsidRDefault="00DE4748" w:rsidP="00DE4748">
      <w:pPr>
        <w:rPr>
          <w:rFonts w:ascii="Times New Roman" w:hAnsi="Times New Roman" w:cs="Times New Roman"/>
        </w:rPr>
      </w:pPr>
      <w:r w:rsidRPr="00924012">
        <w:rPr>
          <w:rFonts w:ascii="Times New Roman" w:hAnsi="Times New Roman" w:cs="Times New Roman"/>
        </w:rPr>
        <w:t xml:space="preserve">Interested in collaborating with APS from a research or partnership lens? Read some of our most frequently asked questions (FAQ) explaining what to expect before, during, and after the research application process. If you have any additional questions, please send an email to </w:t>
      </w:r>
      <w:hyperlink r:id="rId7" w:history="1">
        <w:r w:rsidRPr="00924012">
          <w:rPr>
            <w:rStyle w:val="Hyperlink"/>
            <w:rFonts w:ascii="Times New Roman" w:hAnsi="Times New Roman" w:cs="Times New Roman"/>
          </w:rPr>
          <w:t>research_screening@atlanta.k12.ga.us</w:t>
        </w:r>
      </w:hyperlink>
      <w:r w:rsidRPr="00924012">
        <w:rPr>
          <w:rFonts w:ascii="Times New Roman" w:hAnsi="Times New Roman" w:cs="Times New Roman"/>
        </w:rPr>
        <w:t>.</w:t>
      </w:r>
    </w:p>
    <w:p w14:paraId="38715F30" w14:textId="77777777" w:rsidR="00DE4748" w:rsidRPr="00924012" w:rsidRDefault="00DE4748" w:rsidP="00DE4748">
      <w:pPr>
        <w:rPr>
          <w:rFonts w:ascii="Times New Roman" w:hAnsi="Times New Roman" w:cs="Times New Roman"/>
        </w:rPr>
      </w:pPr>
    </w:p>
    <w:p w14:paraId="705D8F8C" w14:textId="77777777" w:rsidR="00DE4748" w:rsidRPr="00924012" w:rsidRDefault="00DE4748" w:rsidP="00DE4748">
      <w:pPr>
        <w:rPr>
          <w:rFonts w:ascii="Times New Roman" w:hAnsi="Times New Roman" w:cs="Times New Roman"/>
          <w:b/>
          <w:bCs/>
          <w:i/>
          <w:iCs/>
        </w:rPr>
      </w:pPr>
      <w:r w:rsidRPr="00924012">
        <w:rPr>
          <w:rFonts w:ascii="Times New Roman" w:hAnsi="Times New Roman" w:cs="Times New Roman"/>
          <w:b/>
          <w:bCs/>
          <w:i/>
          <w:iCs/>
        </w:rPr>
        <w:t xml:space="preserve">Collecting data? Are you unsure of what data consists of, or what is available to you? Below, you will find information to help you narrow down your selection and begin the initiation process. </w:t>
      </w:r>
    </w:p>
    <w:p w14:paraId="5058E944" w14:textId="3B620335" w:rsidR="00DE4748" w:rsidRPr="00924012" w:rsidRDefault="00DE4748" w:rsidP="00DE4748">
      <w:pPr>
        <w:rPr>
          <w:rFonts w:ascii="Times New Roman" w:hAnsi="Times New Roman" w:cs="Times New Roman"/>
        </w:rPr>
      </w:pPr>
      <w:r w:rsidRPr="00924012">
        <w:rPr>
          <w:rFonts w:ascii="Times New Roman" w:hAnsi="Times New Roman" w:cs="Times New Roman"/>
        </w:rPr>
        <w:t xml:space="preserve">Data is information that can identify a person’s growth, position, or identity. This includes, but is not limited to, a student’s test scores, attendance data, grade level, perception data, discipline data, etc. If you want to collect data, give out data, reference data in a research project, it is required that you contact the Office of Research &amp; Evaluation for guidance, </w:t>
      </w:r>
      <w:hyperlink r:id="rId8" w:history="1">
        <w:r w:rsidRPr="00924012">
          <w:rPr>
            <w:rStyle w:val="Hyperlink"/>
            <w:rFonts w:ascii="Times New Roman" w:hAnsi="Times New Roman" w:cs="Times New Roman"/>
          </w:rPr>
          <w:t>research_screening@atlanta.k12.ga.us</w:t>
        </w:r>
      </w:hyperlink>
      <w:r w:rsidRPr="00924012">
        <w:rPr>
          <w:rFonts w:ascii="Times New Roman" w:hAnsi="Times New Roman" w:cs="Times New Roman"/>
        </w:rPr>
        <w:t>.</w:t>
      </w:r>
    </w:p>
    <w:p w14:paraId="7DF9B5D5" w14:textId="77777777" w:rsidR="00DE4748" w:rsidRPr="00924012" w:rsidRDefault="00DE4748" w:rsidP="00DE4748">
      <w:pPr>
        <w:rPr>
          <w:rFonts w:ascii="Times New Roman" w:hAnsi="Times New Roman" w:cs="Times New Roman"/>
        </w:rPr>
      </w:pPr>
    </w:p>
    <w:p w14:paraId="6FC1AE4D" w14:textId="77777777" w:rsidR="00DE4748" w:rsidRPr="00924012" w:rsidRDefault="00DE4748" w:rsidP="00DE4748">
      <w:pPr>
        <w:rPr>
          <w:rFonts w:ascii="Times New Roman" w:hAnsi="Times New Roman" w:cs="Times New Roman"/>
          <w:b/>
          <w:bCs/>
          <w:i/>
          <w:iCs/>
        </w:rPr>
      </w:pPr>
      <w:r w:rsidRPr="00924012">
        <w:rPr>
          <w:rFonts w:ascii="Times New Roman" w:hAnsi="Times New Roman" w:cs="Times New Roman"/>
          <w:b/>
          <w:bCs/>
          <w:i/>
          <w:iCs/>
        </w:rPr>
        <w:t xml:space="preserve">Interested in working with a new vendor or extending a working relationship with an existing vendor/organization.? Below, you will find protocols to follow to ensure you are adhering to all APS practices and policies. </w:t>
      </w:r>
    </w:p>
    <w:p w14:paraId="7448BEF9" w14:textId="77777777" w:rsidR="00DE4748" w:rsidRPr="00924012" w:rsidRDefault="00DE4748" w:rsidP="00DE4748">
      <w:pPr>
        <w:rPr>
          <w:rFonts w:ascii="Times New Roman" w:hAnsi="Times New Roman" w:cs="Times New Roman"/>
        </w:rPr>
      </w:pPr>
      <w:r w:rsidRPr="00924012">
        <w:rPr>
          <w:rFonts w:ascii="Times New Roman" w:hAnsi="Times New Roman" w:cs="Times New Roman"/>
        </w:rPr>
        <w:t>All new or existing vendors/organizations must have a research application, data sharing agreement (DSA), memorandum of understanding (MOU), and/or digital products and services agreement (cost associated) on file with the Office of Research &amp; Evaluation and/or the Office of Partnerships &amp; Development. If you are unsure what department you may need, please send your question(s) to the following email address and your information will directed to the right person and/or department.</w:t>
      </w:r>
    </w:p>
    <w:p w14:paraId="25D3522A" w14:textId="77777777" w:rsidR="00DE4748" w:rsidRPr="00924012" w:rsidRDefault="00DE4748" w:rsidP="00DE4748">
      <w:pPr>
        <w:rPr>
          <w:rFonts w:ascii="Times New Roman" w:hAnsi="Times New Roman" w:cs="Times New Roman"/>
        </w:rPr>
      </w:pPr>
    </w:p>
    <w:p w14:paraId="0E6626CA" w14:textId="457A3BB2" w:rsidR="009C204F" w:rsidRPr="00924012" w:rsidRDefault="00DE4748" w:rsidP="009C204F">
      <w:pPr>
        <w:pStyle w:val="ListParagraph"/>
        <w:numPr>
          <w:ilvl w:val="0"/>
          <w:numId w:val="1"/>
        </w:numPr>
        <w:rPr>
          <w:rFonts w:ascii="Times New Roman" w:hAnsi="Times New Roman" w:cs="Times New Roman"/>
        </w:rPr>
      </w:pPr>
      <w:r w:rsidRPr="00924012">
        <w:rPr>
          <w:rFonts w:ascii="Times New Roman" w:hAnsi="Times New Roman" w:cs="Times New Roman"/>
        </w:rPr>
        <w:t xml:space="preserve">Office of Research &amp; Evaluation – </w:t>
      </w:r>
      <w:hyperlink r:id="rId9" w:history="1">
        <w:r w:rsidR="009C204F" w:rsidRPr="00924012">
          <w:rPr>
            <w:rStyle w:val="Hyperlink"/>
            <w:rFonts w:ascii="Times New Roman" w:hAnsi="Times New Roman" w:cs="Times New Roman"/>
          </w:rPr>
          <w:t>research_screening@atlanta.k12.ga.us</w:t>
        </w:r>
      </w:hyperlink>
    </w:p>
    <w:p w14:paraId="5D4FA8A1" w14:textId="56C22DE0" w:rsidR="009C204F" w:rsidRPr="00924012" w:rsidRDefault="009C204F" w:rsidP="009C204F">
      <w:pPr>
        <w:pStyle w:val="ListParagraph"/>
        <w:numPr>
          <w:ilvl w:val="0"/>
          <w:numId w:val="1"/>
        </w:numPr>
        <w:rPr>
          <w:rFonts w:ascii="Times New Roman" w:hAnsi="Times New Roman" w:cs="Times New Roman"/>
        </w:rPr>
      </w:pPr>
      <w:r w:rsidRPr="00924012">
        <w:rPr>
          <w:rFonts w:ascii="Times New Roman" w:hAnsi="Times New Roman" w:cs="Times New Roman"/>
        </w:rPr>
        <w:t xml:space="preserve">Office of Partnerships &amp; Development – Click </w:t>
      </w:r>
      <w:hyperlink r:id="rId10" w:history="1">
        <w:r w:rsidRPr="00924012">
          <w:rPr>
            <w:rStyle w:val="Hyperlink"/>
            <w:rFonts w:ascii="Times New Roman" w:hAnsi="Times New Roman" w:cs="Times New Roman"/>
          </w:rPr>
          <w:t>here</w:t>
        </w:r>
      </w:hyperlink>
      <w:r w:rsidRPr="00924012">
        <w:rPr>
          <w:rFonts w:ascii="Times New Roman" w:hAnsi="Times New Roman" w:cs="Times New Roman"/>
        </w:rPr>
        <w:t xml:space="preserve">. </w:t>
      </w:r>
    </w:p>
    <w:p w14:paraId="30B092A0" w14:textId="77777777" w:rsidR="00DE4748" w:rsidRPr="00924012" w:rsidRDefault="00DE4748" w:rsidP="00DE4748">
      <w:pPr>
        <w:rPr>
          <w:rFonts w:ascii="Times New Roman" w:hAnsi="Times New Roman" w:cs="Times New Roman"/>
          <w:b/>
          <w:bCs/>
        </w:rPr>
      </w:pPr>
    </w:p>
    <w:p w14:paraId="00F5E3BD" w14:textId="77777777" w:rsidR="00DE4748" w:rsidRPr="00924012" w:rsidRDefault="00DE4748" w:rsidP="00DE4748">
      <w:pPr>
        <w:rPr>
          <w:rFonts w:ascii="Times New Roman" w:hAnsi="Times New Roman" w:cs="Times New Roman"/>
          <w:b/>
          <w:bCs/>
          <w:u w:val="single"/>
        </w:rPr>
      </w:pPr>
      <w:r w:rsidRPr="00924012">
        <w:rPr>
          <w:rFonts w:ascii="Times New Roman" w:hAnsi="Times New Roman" w:cs="Times New Roman"/>
          <w:b/>
          <w:bCs/>
          <w:u w:val="single"/>
        </w:rPr>
        <w:t>Possible Scenarios/Questions:</w:t>
      </w:r>
    </w:p>
    <w:p w14:paraId="742E7471" w14:textId="77777777" w:rsidR="00DE4748" w:rsidRPr="00924012" w:rsidRDefault="00DE4748" w:rsidP="00DE4748">
      <w:pPr>
        <w:rPr>
          <w:rFonts w:ascii="Times New Roman" w:hAnsi="Times New Roman" w:cs="Times New Roman"/>
          <w:b/>
          <w:bCs/>
          <w:u w:val="single"/>
        </w:rPr>
      </w:pPr>
    </w:p>
    <w:p w14:paraId="35360864" w14:textId="6E56AF6F" w:rsidR="00DE4748" w:rsidRPr="00924012" w:rsidRDefault="00DE4748" w:rsidP="00DE4748">
      <w:pPr>
        <w:pStyle w:val="ListParagraph"/>
        <w:rPr>
          <w:rFonts w:ascii="Times New Roman" w:hAnsi="Times New Roman" w:cs="Times New Roman"/>
          <w:b/>
          <w:bCs/>
          <w:i/>
          <w:iCs/>
        </w:rPr>
      </w:pPr>
      <w:r w:rsidRPr="00924012">
        <w:rPr>
          <w:rFonts w:ascii="Times New Roman" w:hAnsi="Times New Roman" w:cs="Times New Roman"/>
          <w:b/>
          <w:bCs/>
          <w:i/>
          <w:iCs/>
        </w:rPr>
        <w:t xml:space="preserve">A potential vendor or organization has reached out to me and would like to </w:t>
      </w:r>
      <w:r w:rsidR="005E7E48" w:rsidRPr="00924012">
        <w:rPr>
          <w:rFonts w:ascii="Times New Roman" w:hAnsi="Times New Roman" w:cs="Times New Roman"/>
          <w:b/>
          <w:bCs/>
          <w:i/>
          <w:iCs/>
        </w:rPr>
        <w:t>collect data</w:t>
      </w:r>
      <w:r w:rsidRPr="00924012">
        <w:rPr>
          <w:rFonts w:ascii="Times New Roman" w:hAnsi="Times New Roman" w:cs="Times New Roman"/>
          <w:b/>
          <w:bCs/>
          <w:i/>
          <w:iCs/>
        </w:rPr>
        <w:t xml:space="preserve"> for research purposes (i.e., admin perception data, teacher data, student data), how should I respond?</w:t>
      </w:r>
    </w:p>
    <w:p w14:paraId="74ECB493" w14:textId="0FE53309" w:rsidR="00DE4748" w:rsidRPr="00924012" w:rsidRDefault="00DE4748" w:rsidP="00DE4748">
      <w:pPr>
        <w:pStyle w:val="ListParagraph"/>
        <w:rPr>
          <w:rFonts w:ascii="Times New Roman" w:hAnsi="Times New Roman" w:cs="Times New Roman"/>
        </w:rPr>
      </w:pPr>
      <w:r w:rsidRPr="00924012">
        <w:rPr>
          <w:rFonts w:ascii="Times New Roman" w:hAnsi="Times New Roman" w:cs="Times New Roman"/>
        </w:rPr>
        <w:t xml:space="preserve">A prospective research application must be submitted to the Office of Research &amp; Evaluation prior to any data collection process being established. Please advise the vendor or organization to direct all </w:t>
      </w:r>
      <w:r w:rsidR="005E7E48" w:rsidRPr="00924012">
        <w:rPr>
          <w:rFonts w:ascii="Times New Roman" w:hAnsi="Times New Roman" w:cs="Times New Roman"/>
        </w:rPr>
        <w:t>questions to the</w:t>
      </w:r>
      <w:r w:rsidRPr="00924012">
        <w:rPr>
          <w:rFonts w:ascii="Times New Roman" w:hAnsi="Times New Roman" w:cs="Times New Roman"/>
        </w:rPr>
        <w:t xml:space="preserve"> Office of Research &amp; Evaluation, </w:t>
      </w:r>
      <w:hyperlink r:id="rId11" w:history="1">
        <w:r w:rsidRPr="00924012">
          <w:rPr>
            <w:rStyle w:val="Hyperlink"/>
            <w:rFonts w:ascii="Times New Roman" w:hAnsi="Times New Roman" w:cs="Times New Roman"/>
          </w:rPr>
          <w:t>research_screening@atlanta.k12.ga.us</w:t>
        </w:r>
      </w:hyperlink>
      <w:r w:rsidRPr="00924012">
        <w:rPr>
          <w:rFonts w:ascii="Times New Roman" w:hAnsi="Times New Roman" w:cs="Times New Roman"/>
        </w:rPr>
        <w:t xml:space="preserve">. </w:t>
      </w:r>
    </w:p>
    <w:p w14:paraId="37D859D9" w14:textId="77777777" w:rsidR="00DE4748" w:rsidRPr="00924012" w:rsidRDefault="00DE4748" w:rsidP="00DE4748">
      <w:pPr>
        <w:pStyle w:val="ListParagraph"/>
        <w:rPr>
          <w:rFonts w:ascii="Times New Roman" w:hAnsi="Times New Roman" w:cs="Times New Roman"/>
          <w:i/>
          <w:iCs/>
        </w:rPr>
      </w:pPr>
    </w:p>
    <w:p w14:paraId="01FBA9C9" w14:textId="20E2C809" w:rsidR="00DE4748" w:rsidRPr="00924012" w:rsidRDefault="00DE4748" w:rsidP="00DE4748">
      <w:pPr>
        <w:rPr>
          <w:rFonts w:ascii="Times New Roman" w:hAnsi="Times New Roman" w:cs="Times New Roman"/>
          <w:b/>
          <w:bCs/>
          <w:i/>
          <w:iCs/>
        </w:rPr>
      </w:pPr>
      <w:r w:rsidRPr="00924012">
        <w:rPr>
          <w:rFonts w:ascii="Times New Roman" w:hAnsi="Times New Roman" w:cs="Times New Roman"/>
          <w:b/>
          <w:bCs/>
          <w:i/>
          <w:iCs/>
        </w:rPr>
        <w:t>I work at a school (i.e., principal, assistant principal, teacher, site-based employee hired full-time or as a contractor) and would like to collect APS data for a school-based project, Capstone, or Dissertation. What am I required to do to get approval to proceed with my data collection plans?</w:t>
      </w:r>
    </w:p>
    <w:p w14:paraId="2EAD303B" w14:textId="74753829" w:rsidR="00DE4748" w:rsidRPr="00924012" w:rsidRDefault="00DE4748" w:rsidP="00DE4748">
      <w:pPr>
        <w:rPr>
          <w:rFonts w:ascii="Times New Roman" w:hAnsi="Times New Roman" w:cs="Times New Roman"/>
        </w:rPr>
      </w:pPr>
      <w:r w:rsidRPr="00924012">
        <w:rPr>
          <w:rFonts w:ascii="Times New Roman" w:hAnsi="Times New Roman" w:cs="Times New Roman"/>
        </w:rPr>
        <w:t xml:space="preserve">All prospective researchers who are employed by APS in any capacity must submit an APS research application to the Office of Research &amp; Evaluation. Only this office can grant approval for any individual to conduct research within the district. Principals have the autonomy to agree to a study after approval is granted from the Office of Research &amp; Evaluation. If you have any questions, please send an email to </w:t>
      </w:r>
      <w:hyperlink r:id="rId12" w:history="1">
        <w:r w:rsidRPr="00924012">
          <w:rPr>
            <w:rStyle w:val="Hyperlink"/>
            <w:rFonts w:ascii="Times New Roman" w:hAnsi="Times New Roman" w:cs="Times New Roman"/>
          </w:rPr>
          <w:t>research_screening@atlanta.k12.ga.us</w:t>
        </w:r>
      </w:hyperlink>
      <w:r w:rsidRPr="00924012">
        <w:rPr>
          <w:rFonts w:ascii="Times New Roman" w:hAnsi="Times New Roman" w:cs="Times New Roman"/>
        </w:rPr>
        <w:t xml:space="preserve">. </w:t>
      </w:r>
    </w:p>
    <w:p w14:paraId="4520015B" w14:textId="7266DE96" w:rsidR="00DE4748" w:rsidRPr="00924012" w:rsidDel="00924012" w:rsidRDefault="00DE4748" w:rsidP="00DE4748">
      <w:pPr>
        <w:rPr>
          <w:del w:id="1" w:author="Askia, Rashida" w:date="2022-09-23T09:55:00Z"/>
          <w:rFonts w:ascii="Times New Roman" w:hAnsi="Times New Roman" w:cs="Times New Roman"/>
          <w:i/>
          <w:iCs/>
        </w:rPr>
      </w:pPr>
    </w:p>
    <w:p w14:paraId="6F761621" w14:textId="203BD0B9" w:rsidR="009C204F" w:rsidRPr="00924012" w:rsidDel="00924012" w:rsidRDefault="009C204F" w:rsidP="00DE4748">
      <w:pPr>
        <w:rPr>
          <w:del w:id="2" w:author="Askia, Rashida" w:date="2022-09-23T09:55:00Z"/>
          <w:rFonts w:ascii="Times New Roman" w:hAnsi="Times New Roman" w:cs="Times New Roman"/>
          <w:i/>
          <w:iCs/>
        </w:rPr>
      </w:pPr>
    </w:p>
    <w:p w14:paraId="31C30FDE" w14:textId="77777777" w:rsidR="009C204F" w:rsidRPr="00924012" w:rsidRDefault="009C204F" w:rsidP="00DE4748">
      <w:pPr>
        <w:rPr>
          <w:rFonts w:ascii="Times New Roman" w:hAnsi="Times New Roman" w:cs="Times New Roman"/>
          <w:i/>
          <w:iCs/>
        </w:rPr>
      </w:pPr>
    </w:p>
    <w:p w14:paraId="77E0DA32" w14:textId="77777777" w:rsidR="00DE4748" w:rsidRPr="00924012" w:rsidRDefault="00DE4748" w:rsidP="00DE4748">
      <w:pPr>
        <w:rPr>
          <w:rFonts w:ascii="Times New Roman" w:hAnsi="Times New Roman" w:cs="Times New Roman"/>
          <w:b/>
          <w:bCs/>
          <w:i/>
          <w:iCs/>
        </w:rPr>
      </w:pPr>
      <w:r w:rsidRPr="00924012">
        <w:rPr>
          <w:rFonts w:ascii="Times New Roman" w:hAnsi="Times New Roman" w:cs="Times New Roman"/>
          <w:b/>
          <w:bCs/>
          <w:i/>
          <w:iCs/>
        </w:rPr>
        <w:lastRenderedPageBreak/>
        <w:t xml:space="preserve">I have access to my school’s dashboards and can fulfill a data request on my own. Can I provide this easily accessible data to a vendor or organization who seeks to partner and/or collaborate with me or my school? </w:t>
      </w:r>
    </w:p>
    <w:p w14:paraId="081F9DB7" w14:textId="77777777" w:rsidR="00DE4748" w:rsidRPr="00924012" w:rsidRDefault="00DE4748" w:rsidP="00DE4748">
      <w:pPr>
        <w:rPr>
          <w:rFonts w:ascii="Times New Roman" w:hAnsi="Times New Roman" w:cs="Times New Roman"/>
        </w:rPr>
      </w:pPr>
      <w:r w:rsidRPr="00924012">
        <w:rPr>
          <w:rFonts w:ascii="Times New Roman" w:hAnsi="Times New Roman" w:cs="Times New Roman"/>
        </w:rPr>
        <w:t xml:space="preserve">Unfortunately, you cannot provide this information. All data requests—no matter how small in nature—must go through the Office of Research &amp; Evaluation. Please send an email to </w:t>
      </w:r>
      <w:hyperlink r:id="rId13" w:history="1">
        <w:r w:rsidRPr="00924012">
          <w:rPr>
            <w:rStyle w:val="Hyperlink"/>
            <w:rFonts w:ascii="Times New Roman" w:hAnsi="Times New Roman" w:cs="Times New Roman"/>
          </w:rPr>
          <w:t>research_screening@atlanta.k12.ga.us</w:t>
        </w:r>
      </w:hyperlink>
      <w:r w:rsidRPr="00924012">
        <w:rPr>
          <w:rFonts w:ascii="Times New Roman" w:hAnsi="Times New Roman" w:cs="Times New Roman"/>
        </w:rPr>
        <w:t xml:space="preserve"> to request a meeting or ask any clarifying questions. </w:t>
      </w:r>
    </w:p>
    <w:p w14:paraId="3FF2182C" w14:textId="77777777" w:rsidR="00DE4748" w:rsidRPr="00924012" w:rsidRDefault="00DE4748" w:rsidP="00DE4748">
      <w:pPr>
        <w:rPr>
          <w:rFonts w:ascii="Times New Roman" w:hAnsi="Times New Roman" w:cs="Times New Roman"/>
        </w:rPr>
      </w:pPr>
    </w:p>
    <w:p w14:paraId="45962DA5" w14:textId="2130EAAF" w:rsidR="00DE4748" w:rsidRPr="00924012" w:rsidRDefault="00DE4748" w:rsidP="00DE4748">
      <w:pPr>
        <w:rPr>
          <w:rFonts w:ascii="Times New Roman" w:hAnsi="Times New Roman" w:cs="Times New Roman"/>
          <w:b/>
          <w:bCs/>
          <w:i/>
          <w:iCs/>
        </w:rPr>
      </w:pPr>
      <w:r w:rsidRPr="00924012">
        <w:rPr>
          <w:rFonts w:ascii="Times New Roman" w:hAnsi="Times New Roman" w:cs="Times New Roman"/>
          <w:b/>
          <w:bCs/>
          <w:i/>
          <w:iCs/>
        </w:rPr>
        <w:t xml:space="preserve">My principal accepted my IRB approval letter from my institution and granted permission for me to conduct research at the </w:t>
      </w:r>
      <w:r w:rsidR="00924012">
        <w:rPr>
          <w:rFonts w:ascii="Times New Roman" w:hAnsi="Times New Roman" w:cs="Times New Roman"/>
          <w:b/>
          <w:bCs/>
          <w:i/>
          <w:iCs/>
        </w:rPr>
        <w:t>school I am</w:t>
      </w:r>
      <w:r w:rsidR="00154298">
        <w:rPr>
          <w:rFonts w:ascii="Times New Roman" w:hAnsi="Times New Roman" w:cs="Times New Roman"/>
          <w:b/>
          <w:bCs/>
          <w:i/>
          <w:iCs/>
        </w:rPr>
        <w:t xml:space="preserve"> </w:t>
      </w:r>
      <w:r w:rsidRPr="00924012">
        <w:rPr>
          <w:rFonts w:ascii="Times New Roman" w:hAnsi="Times New Roman" w:cs="Times New Roman"/>
          <w:b/>
          <w:bCs/>
          <w:i/>
          <w:iCs/>
        </w:rPr>
        <w:t>currently employed as a teacher, administrator, counselor, substitute, or aide. Do I need to submit a research application to the Office of Research &amp; Evaluation?</w:t>
      </w:r>
    </w:p>
    <w:p w14:paraId="2D61EEBB" w14:textId="4873E54F" w:rsidR="00DE4748" w:rsidRDefault="00DE4748" w:rsidP="00DE4748">
      <w:pPr>
        <w:rPr>
          <w:ins w:id="3" w:author="Askia, Rashida" w:date="2022-09-23T09:57:00Z"/>
          <w:rFonts w:ascii="Times New Roman" w:hAnsi="Times New Roman" w:cs="Times New Roman"/>
        </w:rPr>
      </w:pPr>
      <w:r w:rsidRPr="00924012">
        <w:rPr>
          <w:rFonts w:ascii="Times New Roman" w:hAnsi="Times New Roman" w:cs="Times New Roman"/>
        </w:rPr>
        <w:t>Yes. All research requests must go through the Office or Research &amp; Evaluation. To mitigate any bias, it is a best practice and a requirement that you find a school within your cluster, or within the district, to conduct your search. Upon approval, you will get a lett</w:t>
      </w:r>
      <w:r w:rsidR="00924012">
        <w:rPr>
          <w:rFonts w:ascii="Times New Roman" w:hAnsi="Times New Roman" w:cs="Times New Roman"/>
        </w:rPr>
        <w:t>er</w:t>
      </w:r>
      <w:r w:rsidRPr="00924012">
        <w:rPr>
          <w:rFonts w:ascii="Times New Roman" w:hAnsi="Times New Roman" w:cs="Times New Roman"/>
        </w:rPr>
        <w:t xml:space="preserve"> providing next steps in the process to conduct research. Employment within the district does not guarantee your research project is approved. Research studies are chosen based on alignment to the APS Strategic Plan and the needs presented within various departments. </w:t>
      </w:r>
    </w:p>
    <w:p w14:paraId="795BF971" w14:textId="77777777" w:rsidR="00A874C1" w:rsidRPr="00924012" w:rsidRDefault="00A874C1" w:rsidP="00DE4748">
      <w:pPr>
        <w:rPr>
          <w:rFonts w:ascii="Times New Roman" w:hAnsi="Times New Roman" w:cs="Times New Roman"/>
        </w:rPr>
      </w:pPr>
    </w:p>
    <w:p w14:paraId="211042F8" w14:textId="77777777" w:rsidR="00DE4748" w:rsidRPr="00924012" w:rsidRDefault="00DE4748" w:rsidP="00DE4748">
      <w:pPr>
        <w:tabs>
          <w:tab w:val="left" w:pos="8400"/>
        </w:tabs>
        <w:rPr>
          <w:rFonts w:ascii="Times New Roman" w:hAnsi="Times New Roman" w:cs="Times New Roman"/>
          <w:i/>
          <w:iCs/>
        </w:rPr>
      </w:pPr>
      <w:r w:rsidRPr="00924012">
        <w:rPr>
          <w:rFonts w:ascii="Times New Roman" w:hAnsi="Times New Roman" w:cs="Times New Roman"/>
        </w:rPr>
        <w:t>If you still have additional questions, please click one of the three links below.</w:t>
      </w:r>
      <w:r w:rsidRPr="00924012">
        <w:rPr>
          <w:rFonts w:ascii="Times New Roman" w:hAnsi="Times New Roman" w:cs="Times New Roman"/>
          <w:i/>
          <w:iCs/>
        </w:rPr>
        <w:t xml:space="preserve"> </w:t>
      </w:r>
    </w:p>
    <w:p w14:paraId="07E5DF11" w14:textId="77777777" w:rsidR="00DE4748" w:rsidRPr="00924012" w:rsidRDefault="00DE4748" w:rsidP="00DE4748">
      <w:pPr>
        <w:tabs>
          <w:tab w:val="left" w:pos="8400"/>
        </w:tabs>
        <w:rPr>
          <w:rFonts w:ascii="Times New Roman" w:hAnsi="Times New Roman" w:cs="Times New Roman"/>
        </w:rPr>
      </w:pPr>
    </w:p>
    <w:p w14:paraId="18AB40C8" w14:textId="77777777" w:rsidR="00DE4748" w:rsidRPr="00924012" w:rsidRDefault="00DE4748" w:rsidP="00DE4748">
      <w:pPr>
        <w:pStyle w:val="ListParagraph"/>
        <w:numPr>
          <w:ilvl w:val="2"/>
          <w:numId w:val="2"/>
        </w:numPr>
        <w:rPr>
          <w:rFonts w:ascii="Times New Roman" w:hAnsi="Times New Roman" w:cs="Times New Roman"/>
        </w:rPr>
      </w:pPr>
      <w:r w:rsidRPr="00924012">
        <w:rPr>
          <w:rFonts w:ascii="Times New Roman" w:hAnsi="Times New Roman" w:cs="Times New Roman"/>
        </w:rPr>
        <w:t xml:space="preserve">Are you a vendor? Please click </w:t>
      </w:r>
      <w:hyperlink r:id="rId14" w:history="1">
        <w:r w:rsidRPr="00924012">
          <w:rPr>
            <w:rStyle w:val="Hyperlink"/>
            <w:rFonts w:ascii="Times New Roman" w:hAnsi="Times New Roman" w:cs="Times New Roman"/>
          </w:rPr>
          <w:t>here</w:t>
        </w:r>
      </w:hyperlink>
      <w:r w:rsidRPr="00924012">
        <w:rPr>
          <w:rFonts w:ascii="Times New Roman" w:hAnsi="Times New Roman" w:cs="Times New Roman"/>
        </w:rPr>
        <w:t>.</w:t>
      </w:r>
    </w:p>
    <w:p w14:paraId="7CE0F592" w14:textId="77777777" w:rsidR="00DE4748" w:rsidRPr="00924012" w:rsidRDefault="00DE4748" w:rsidP="00DE4748">
      <w:pPr>
        <w:pStyle w:val="ListParagraph"/>
        <w:numPr>
          <w:ilvl w:val="2"/>
          <w:numId w:val="2"/>
        </w:numPr>
        <w:rPr>
          <w:rFonts w:ascii="Times New Roman" w:hAnsi="Times New Roman" w:cs="Times New Roman"/>
        </w:rPr>
      </w:pPr>
      <w:r w:rsidRPr="00924012">
        <w:rPr>
          <w:rFonts w:ascii="Times New Roman" w:hAnsi="Times New Roman" w:cs="Times New Roman"/>
        </w:rPr>
        <w:t xml:space="preserve">Want to develop a partnership? Please click </w:t>
      </w:r>
      <w:hyperlink r:id="rId15" w:history="1">
        <w:r w:rsidRPr="00924012">
          <w:rPr>
            <w:rStyle w:val="Hyperlink"/>
            <w:rFonts w:ascii="Times New Roman" w:hAnsi="Times New Roman" w:cs="Times New Roman"/>
          </w:rPr>
          <w:t>here</w:t>
        </w:r>
      </w:hyperlink>
      <w:r w:rsidRPr="00924012">
        <w:rPr>
          <w:rFonts w:ascii="Times New Roman" w:hAnsi="Times New Roman" w:cs="Times New Roman"/>
        </w:rPr>
        <w:t xml:space="preserve">. </w:t>
      </w:r>
    </w:p>
    <w:p w14:paraId="5D39D5BA" w14:textId="77777777" w:rsidR="00DE4748" w:rsidRPr="00924012" w:rsidRDefault="00DE4748" w:rsidP="00DE4748">
      <w:pPr>
        <w:pStyle w:val="ListParagraph"/>
        <w:numPr>
          <w:ilvl w:val="2"/>
          <w:numId w:val="2"/>
        </w:numPr>
        <w:rPr>
          <w:rFonts w:ascii="Times New Roman" w:hAnsi="Times New Roman" w:cs="Times New Roman"/>
        </w:rPr>
      </w:pPr>
      <w:r w:rsidRPr="00924012">
        <w:rPr>
          <w:rFonts w:ascii="Times New Roman" w:hAnsi="Times New Roman" w:cs="Times New Roman"/>
        </w:rPr>
        <w:t xml:space="preserve">Are you a prospective researcher? Please click </w:t>
      </w:r>
      <w:hyperlink r:id="rId16" w:history="1">
        <w:r w:rsidRPr="00924012">
          <w:rPr>
            <w:rStyle w:val="Hyperlink"/>
            <w:rFonts w:ascii="Times New Roman" w:hAnsi="Times New Roman" w:cs="Times New Roman"/>
          </w:rPr>
          <w:t>here</w:t>
        </w:r>
      </w:hyperlink>
      <w:r w:rsidRPr="00924012">
        <w:rPr>
          <w:rFonts w:ascii="Times New Roman" w:hAnsi="Times New Roman" w:cs="Times New Roman"/>
        </w:rPr>
        <w:t xml:space="preserve">. </w:t>
      </w:r>
    </w:p>
    <w:p w14:paraId="6904FE4B" w14:textId="77777777" w:rsidR="0064654B" w:rsidRPr="00924012" w:rsidRDefault="0064654B">
      <w:pPr>
        <w:rPr>
          <w:rFonts w:ascii="Times New Roman" w:hAnsi="Times New Roman" w:cs="Times New Roman"/>
        </w:rPr>
      </w:pPr>
    </w:p>
    <w:sectPr w:rsidR="0064654B" w:rsidRPr="00924012" w:rsidSect="00CC3074">
      <w:headerReference w:type="default" r:id="rId17"/>
      <w:footerReference w:type="default" r:id="rId18"/>
      <w:headerReference w:type="first" r:id="rId19"/>
      <w:footerReference w:type="first" r:id="rId20"/>
      <w:pgSz w:w="12240" w:h="15840"/>
      <w:pgMar w:top="1440" w:right="1008" w:bottom="1440" w:left="1008" w:header="720" w:footer="97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83DEE" w14:textId="77777777" w:rsidR="00EC2FB7" w:rsidRDefault="00EC2FB7" w:rsidP="00DE4748">
      <w:r>
        <w:separator/>
      </w:r>
    </w:p>
  </w:endnote>
  <w:endnote w:type="continuationSeparator" w:id="0">
    <w:p w14:paraId="1D18E1A7" w14:textId="77777777" w:rsidR="00EC2FB7" w:rsidRDefault="00EC2FB7" w:rsidP="00DE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768942"/>
      <w:docPartObj>
        <w:docPartGallery w:val="Page Numbers (Bottom of Page)"/>
        <w:docPartUnique/>
      </w:docPartObj>
    </w:sdtPr>
    <w:sdtEndPr>
      <w:rPr>
        <w:noProof/>
      </w:rPr>
    </w:sdtEndPr>
    <w:sdtContent>
      <w:p w14:paraId="7247107B" w14:textId="77777777" w:rsidR="00CC3074" w:rsidRDefault="00BC68D8" w:rsidP="00CC3074">
        <w:r w:rsidRPr="00CC3074">
          <w:rPr>
            <w:noProof/>
          </w:rPr>
          <mc:AlternateContent>
            <mc:Choice Requires="wpg">
              <w:drawing>
                <wp:anchor distT="0" distB="0" distL="114300" distR="114300" simplePos="0" relativeHeight="251663360" behindDoc="1" locked="0" layoutInCell="1" allowOverlap="1" wp14:anchorId="6F41E285" wp14:editId="4D9C0812">
                  <wp:simplePos x="0" y="0"/>
                  <wp:positionH relativeFrom="page">
                    <wp:posOffset>612195</wp:posOffset>
                  </wp:positionH>
                  <wp:positionV relativeFrom="page">
                    <wp:posOffset>9127490</wp:posOffset>
                  </wp:positionV>
                  <wp:extent cx="6575729" cy="87465"/>
                  <wp:effectExtent l="0" t="0" r="15875"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5729" cy="87465"/>
                            <a:chOff x="835" y="14498"/>
                            <a:chExt cx="10570" cy="2"/>
                          </a:xfrm>
                        </wpg:grpSpPr>
                        <wps:wsp>
                          <wps:cNvPr id="18" name="Freeform 18"/>
                          <wps:cNvSpPr>
                            <a:spLocks/>
                          </wps:cNvSpPr>
                          <wps:spPr bwMode="auto">
                            <a:xfrm>
                              <a:off x="835" y="14498"/>
                              <a:ext cx="10570" cy="2"/>
                            </a:xfrm>
                            <a:custGeom>
                              <a:avLst/>
                              <a:gdLst>
                                <a:gd name="T0" fmla="+- 0 835 835"/>
                                <a:gd name="T1" fmla="*/ T0 w 10570"/>
                                <a:gd name="T2" fmla="+- 0 11405 835"/>
                                <a:gd name="T3" fmla="*/ T2 w 10570"/>
                              </a:gdLst>
                              <a:ahLst/>
                              <a:cxnLst>
                                <a:cxn ang="0">
                                  <a:pos x="T1" y="0"/>
                                </a:cxn>
                                <a:cxn ang="0">
                                  <a:pos x="T3" y="0"/>
                                </a:cxn>
                              </a:cxnLst>
                              <a:rect l="0" t="0" r="r" b="b"/>
                              <a:pathLst>
                                <a:path w="10570">
                                  <a:moveTo>
                                    <a:pt x="0" y="0"/>
                                  </a:moveTo>
                                  <a:lnTo>
                                    <a:pt x="10570" y="0"/>
                                  </a:lnTo>
                                </a:path>
                              </a:pathLst>
                            </a:custGeom>
                            <a:noFill/>
                            <a:ln w="7366">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40CC1C" id="Group 17" o:spid="_x0000_s1026" style="position:absolute;margin-left:48.2pt;margin-top:718.7pt;width:517.75pt;height:6.9pt;z-index:-251653120;mso-position-horizontal-relative:page;mso-position-vertical-relative:page" coordorigin="835,14498" coordsize="10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">
                  <v:shape id="Freeform 18" o:spid="_x0000_s1027" style="position:absolute;left:835;top:14498;width:10570;height:2;visibility:visible;mso-wrap-style:square;v-text-anchor:top" coordsize="10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" path="m,l10570,e" filled="f" strokecolor="black [3213]" strokeweight=".58pt">
                    <v:path arrowok="t" o:connecttype="custom" o:connectlocs="0,0;10570,0" o:connectangles="0,0"/>
                  </v:shape>
                  <w10:wrap anchorx="page" anchory="page"/>
                </v:group>
              </w:pict>
            </mc:Fallback>
          </mc:AlternateContent>
        </w:r>
      </w:p>
      <w:p w14:paraId="2B5034FF" w14:textId="77777777" w:rsidR="00CC3074" w:rsidRDefault="00BC68D8">
        <w:pPr>
          <w:pStyle w:val="Footer"/>
          <w:jc w:val="right"/>
        </w:pPr>
        <w:r>
          <w:t xml:space="preserve">Atlanta Public Schools | Data + Information Group | Office of Research and Evaluation                               </w:t>
        </w:r>
        <w:r>
          <w:fldChar w:fldCharType="begin"/>
        </w:r>
        <w:r>
          <w:instrText xml:space="preserve"> PAGE   \* MERGEFORMAT </w:instrText>
        </w:r>
        <w:r>
          <w:fldChar w:fldCharType="separate"/>
        </w:r>
        <w:r>
          <w:rPr>
            <w:noProof/>
          </w:rPr>
          <w:t>2</w:t>
        </w:r>
        <w:r>
          <w:rPr>
            <w:noProof/>
          </w:rPr>
          <w:fldChar w:fldCharType="end"/>
        </w:r>
      </w:p>
    </w:sdtContent>
  </w:sdt>
  <w:p w14:paraId="3F0DED48" w14:textId="77777777" w:rsidR="0026785D" w:rsidRDefault="00FC13C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D947" w14:textId="77777777" w:rsidR="00247F40" w:rsidRDefault="00BC68D8" w:rsidP="00247F40">
    <w:pPr>
      <w:pStyle w:val="Footer"/>
      <w:tabs>
        <w:tab w:val="left" w:pos="4770"/>
      </w:tabs>
    </w:pPr>
    <w:r>
      <w:rPr>
        <w:noProof/>
      </w:rPr>
      <mc:AlternateContent>
        <mc:Choice Requires="wpg">
          <w:drawing>
            <wp:anchor distT="0" distB="0" distL="114300" distR="114300" simplePos="0" relativeHeight="251661312" behindDoc="1" locked="0" layoutInCell="1" allowOverlap="1" wp14:anchorId="30B2CA11" wp14:editId="55FEAF4A">
              <wp:simplePos x="0" y="0"/>
              <wp:positionH relativeFrom="page">
                <wp:posOffset>691763</wp:posOffset>
              </wp:positionH>
              <wp:positionV relativeFrom="page">
                <wp:posOffset>9272270</wp:posOffset>
              </wp:positionV>
              <wp:extent cx="6711950" cy="1270"/>
              <wp:effectExtent l="6350" t="5080" r="6350"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1950" cy="1270"/>
                        <a:chOff x="835" y="14498"/>
                        <a:chExt cx="10570" cy="2"/>
                      </a:xfrm>
                    </wpg:grpSpPr>
                    <wps:wsp>
                      <wps:cNvPr id="3" name="Freeform 3"/>
                      <wps:cNvSpPr>
                        <a:spLocks/>
                      </wps:cNvSpPr>
                      <wps:spPr bwMode="auto">
                        <a:xfrm>
                          <a:off x="835" y="14498"/>
                          <a:ext cx="10570" cy="2"/>
                        </a:xfrm>
                        <a:custGeom>
                          <a:avLst/>
                          <a:gdLst>
                            <a:gd name="T0" fmla="+- 0 835 835"/>
                            <a:gd name="T1" fmla="*/ T0 w 10570"/>
                            <a:gd name="T2" fmla="+- 0 11405 835"/>
                            <a:gd name="T3" fmla="*/ T2 w 10570"/>
                          </a:gdLst>
                          <a:ahLst/>
                          <a:cxnLst>
                            <a:cxn ang="0">
                              <a:pos x="T1" y="0"/>
                            </a:cxn>
                            <a:cxn ang="0">
                              <a:pos x="T3" y="0"/>
                            </a:cxn>
                          </a:cxnLst>
                          <a:rect l="0" t="0" r="r" b="b"/>
                          <a:pathLst>
                            <a:path w="10570">
                              <a:moveTo>
                                <a:pt x="0" y="0"/>
                              </a:moveTo>
                              <a:lnTo>
                                <a:pt x="10570" y="0"/>
                              </a:lnTo>
                            </a:path>
                          </a:pathLst>
                        </a:custGeom>
                        <a:noFill/>
                        <a:ln w="736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C8CAB" id="Group 2" o:spid="_x0000_s1026" style="position:absolute;margin-left:54.45pt;margin-top:730.1pt;width:528.5pt;height:.1pt;z-index:-251655168;mso-position-horizontal-relative:page;mso-position-vertical-relative:page" coordorigin="835,14498" coordsize="10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">
              <v:shape id="Freeform 3" o:spid="_x0000_s1027" style="position:absolute;left:835;top:14498;width:10570;height:2;visibility:visible;mso-wrap-style:square;v-text-anchor:top" coordsize="10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" path="m,l10570,e" filled="f" strokecolor="#4f81bd" strokeweight=".58pt">
                <v:path arrowok="t" o:connecttype="custom" o:connectlocs="0,0;10570,0" o:connectangles="0,0"/>
              </v:shape>
              <w10:wrap anchorx="page" anchory="page"/>
            </v:group>
          </w:pict>
        </mc:Fallback>
      </mc:AlternateContent>
    </w:r>
    <w:r>
      <w:rPr>
        <w:noProof/>
      </w:rPr>
      <w:drawing>
        <wp:anchor distT="0" distB="0" distL="114300" distR="114300" simplePos="0" relativeHeight="251662336" behindDoc="1" locked="0" layoutInCell="1" allowOverlap="1" wp14:anchorId="26977DCE" wp14:editId="1CC20C19">
          <wp:simplePos x="0" y="0"/>
          <wp:positionH relativeFrom="page">
            <wp:posOffset>3680901</wp:posOffset>
          </wp:positionH>
          <wp:positionV relativeFrom="page">
            <wp:posOffset>9488170</wp:posOffset>
          </wp:positionV>
          <wp:extent cx="687705" cy="346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3460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1" allowOverlap="1" wp14:anchorId="5B56E0C4" wp14:editId="2EF99632">
              <wp:simplePos x="0" y="0"/>
              <wp:positionH relativeFrom="page">
                <wp:posOffset>914400</wp:posOffset>
              </wp:positionH>
              <wp:positionV relativeFrom="page">
                <wp:posOffset>9267825</wp:posOffset>
              </wp:positionV>
              <wp:extent cx="6296660" cy="101600"/>
              <wp:effectExtent l="3810"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66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60C4F4" w14:textId="77777777" w:rsidR="00247F40" w:rsidRDefault="00BC68D8" w:rsidP="00247F40">
                          <w:pPr>
                            <w:spacing w:line="144" w:lineRule="exact"/>
                            <w:ind w:left="20"/>
                            <w:rPr>
                              <w:rFonts w:ascii="Tahoma" w:eastAsia="Tahoma" w:hAnsi="Tahoma" w:cs="Tahoma"/>
                              <w:sz w:val="12"/>
                              <w:szCs w:val="12"/>
                            </w:rPr>
                          </w:pPr>
                          <w:r>
                            <w:rPr>
                              <w:rFonts w:ascii="Tahoma" w:eastAsia="Tahoma" w:hAnsi="Tahoma" w:cs="Tahoma"/>
                              <w:spacing w:val="-1"/>
                              <w:sz w:val="12"/>
                              <w:szCs w:val="12"/>
                            </w:rPr>
                            <w:t>“T</w:t>
                          </w:r>
                          <w:r>
                            <w:rPr>
                              <w:rFonts w:ascii="Tahoma" w:eastAsia="Tahoma" w:hAnsi="Tahoma" w:cs="Tahoma"/>
                              <w:sz w:val="12"/>
                              <w:szCs w:val="12"/>
                            </w:rPr>
                            <w:t>he m</w:t>
                          </w:r>
                          <w:r>
                            <w:rPr>
                              <w:rFonts w:ascii="Tahoma" w:eastAsia="Tahoma" w:hAnsi="Tahoma" w:cs="Tahoma"/>
                              <w:spacing w:val="-2"/>
                              <w:sz w:val="12"/>
                              <w:szCs w:val="12"/>
                            </w:rPr>
                            <w:t>i</w:t>
                          </w:r>
                          <w:r>
                            <w:rPr>
                              <w:rFonts w:ascii="Tahoma" w:eastAsia="Tahoma" w:hAnsi="Tahoma" w:cs="Tahoma"/>
                              <w:spacing w:val="-1"/>
                              <w:sz w:val="12"/>
                              <w:szCs w:val="12"/>
                            </w:rPr>
                            <w:t>s</w:t>
                          </w:r>
                          <w:r>
                            <w:rPr>
                              <w:rFonts w:ascii="Tahoma" w:eastAsia="Tahoma" w:hAnsi="Tahoma" w:cs="Tahoma"/>
                              <w:spacing w:val="1"/>
                              <w:sz w:val="12"/>
                              <w:szCs w:val="12"/>
                            </w:rPr>
                            <w:t>s</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n</w:t>
                          </w:r>
                          <w:r>
                            <w:rPr>
                              <w:rFonts w:ascii="Tahoma" w:eastAsia="Tahoma" w:hAnsi="Tahoma" w:cs="Tahoma"/>
                              <w:spacing w:val="1"/>
                              <w:sz w:val="12"/>
                              <w:szCs w:val="12"/>
                            </w:rPr>
                            <w:t xml:space="preserve"> </w:t>
                          </w:r>
                          <w:r>
                            <w:rPr>
                              <w:rFonts w:ascii="Tahoma" w:eastAsia="Tahoma" w:hAnsi="Tahoma" w:cs="Tahoma"/>
                              <w:spacing w:val="-1"/>
                              <w:sz w:val="12"/>
                              <w:szCs w:val="12"/>
                            </w:rPr>
                            <w:t>o</w:t>
                          </w:r>
                          <w:r>
                            <w:rPr>
                              <w:rFonts w:ascii="Tahoma" w:eastAsia="Tahoma" w:hAnsi="Tahoma" w:cs="Tahoma"/>
                              <w:sz w:val="12"/>
                              <w:szCs w:val="12"/>
                            </w:rPr>
                            <w:t>f</w:t>
                          </w:r>
                          <w:r>
                            <w:rPr>
                              <w:rFonts w:ascii="Tahoma" w:eastAsia="Tahoma" w:hAnsi="Tahoma" w:cs="Tahoma"/>
                              <w:spacing w:val="1"/>
                              <w:sz w:val="12"/>
                              <w:szCs w:val="12"/>
                            </w:rPr>
                            <w:t xml:space="preserve"> </w:t>
                          </w:r>
                          <w:r>
                            <w:rPr>
                              <w:rFonts w:ascii="Tahoma" w:eastAsia="Tahoma" w:hAnsi="Tahoma" w:cs="Tahoma"/>
                              <w:sz w:val="12"/>
                              <w:szCs w:val="12"/>
                            </w:rPr>
                            <w:t xml:space="preserve">the </w:t>
                          </w:r>
                          <w:r>
                            <w:rPr>
                              <w:rFonts w:ascii="Tahoma" w:eastAsia="Tahoma" w:hAnsi="Tahoma" w:cs="Tahoma"/>
                              <w:spacing w:val="-1"/>
                              <w:sz w:val="12"/>
                              <w:szCs w:val="12"/>
                            </w:rPr>
                            <w:t>Resea</w:t>
                          </w:r>
                          <w:r>
                            <w:rPr>
                              <w:rFonts w:ascii="Tahoma" w:eastAsia="Tahoma" w:hAnsi="Tahoma" w:cs="Tahoma"/>
                              <w:sz w:val="12"/>
                              <w:szCs w:val="12"/>
                            </w:rPr>
                            <w:t>r</w:t>
                          </w:r>
                          <w:r>
                            <w:rPr>
                              <w:rFonts w:ascii="Tahoma" w:eastAsia="Tahoma" w:hAnsi="Tahoma" w:cs="Tahoma"/>
                              <w:spacing w:val="-1"/>
                              <w:sz w:val="12"/>
                              <w:szCs w:val="12"/>
                            </w:rPr>
                            <w:t>c</w:t>
                          </w:r>
                          <w:r>
                            <w:rPr>
                              <w:rFonts w:ascii="Tahoma" w:eastAsia="Tahoma" w:hAnsi="Tahoma" w:cs="Tahoma"/>
                              <w:sz w:val="12"/>
                              <w:szCs w:val="12"/>
                            </w:rPr>
                            <w:t>h</w:t>
                          </w:r>
                          <w:r>
                            <w:rPr>
                              <w:rFonts w:ascii="Tahoma" w:eastAsia="Tahoma" w:hAnsi="Tahoma" w:cs="Tahoma"/>
                              <w:spacing w:val="1"/>
                              <w:sz w:val="12"/>
                              <w:szCs w:val="12"/>
                            </w:rPr>
                            <w:t xml:space="preserve"> </w:t>
                          </w:r>
                          <w:r>
                            <w:rPr>
                              <w:rFonts w:ascii="Tahoma" w:eastAsia="Tahoma" w:hAnsi="Tahoma" w:cs="Tahoma"/>
                              <w:spacing w:val="-1"/>
                              <w:sz w:val="12"/>
                              <w:szCs w:val="12"/>
                            </w:rPr>
                            <w:t>a</w:t>
                          </w:r>
                          <w:r>
                            <w:rPr>
                              <w:rFonts w:ascii="Tahoma" w:eastAsia="Tahoma" w:hAnsi="Tahoma" w:cs="Tahoma"/>
                              <w:sz w:val="12"/>
                              <w:szCs w:val="12"/>
                            </w:rPr>
                            <w:t>nd</w:t>
                          </w:r>
                          <w:r>
                            <w:rPr>
                              <w:rFonts w:ascii="Tahoma" w:eastAsia="Tahoma" w:hAnsi="Tahoma" w:cs="Tahoma"/>
                              <w:spacing w:val="1"/>
                              <w:sz w:val="12"/>
                              <w:szCs w:val="12"/>
                            </w:rPr>
                            <w:t xml:space="preserve"> </w:t>
                          </w:r>
                          <w:r>
                            <w:rPr>
                              <w:rFonts w:ascii="Tahoma" w:eastAsia="Tahoma" w:hAnsi="Tahoma" w:cs="Tahoma"/>
                              <w:spacing w:val="-1"/>
                              <w:sz w:val="12"/>
                              <w:szCs w:val="12"/>
                            </w:rPr>
                            <w:t>E</w:t>
                          </w:r>
                          <w:r>
                            <w:rPr>
                              <w:rFonts w:ascii="Tahoma" w:eastAsia="Tahoma" w:hAnsi="Tahoma" w:cs="Tahoma"/>
                              <w:sz w:val="12"/>
                              <w:szCs w:val="12"/>
                            </w:rPr>
                            <w:t>v</w:t>
                          </w:r>
                          <w:r>
                            <w:rPr>
                              <w:rFonts w:ascii="Tahoma" w:eastAsia="Tahoma" w:hAnsi="Tahoma" w:cs="Tahoma"/>
                              <w:spacing w:val="-1"/>
                              <w:sz w:val="12"/>
                              <w:szCs w:val="12"/>
                            </w:rPr>
                            <w:t>a</w:t>
                          </w:r>
                          <w:r>
                            <w:rPr>
                              <w:rFonts w:ascii="Tahoma" w:eastAsia="Tahoma" w:hAnsi="Tahoma" w:cs="Tahoma"/>
                              <w:spacing w:val="-2"/>
                              <w:sz w:val="12"/>
                              <w:szCs w:val="12"/>
                            </w:rPr>
                            <w:t>l</w:t>
                          </w:r>
                          <w:r>
                            <w:rPr>
                              <w:rFonts w:ascii="Tahoma" w:eastAsia="Tahoma" w:hAnsi="Tahoma" w:cs="Tahoma"/>
                              <w:sz w:val="12"/>
                              <w:szCs w:val="12"/>
                            </w:rPr>
                            <w:t>u</w:t>
                          </w:r>
                          <w:r>
                            <w:rPr>
                              <w:rFonts w:ascii="Tahoma" w:eastAsia="Tahoma" w:hAnsi="Tahoma" w:cs="Tahoma"/>
                              <w:spacing w:val="-1"/>
                              <w:sz w:val="12"/>
                              <w:szCs w:val="12"/>
                            </w:rPr>
                            <w:t>a</w:t>
                          </w:r>
                          <w:r>
                            <w:rPr>
                              <w:rFonts w:ascii="Tahoma" w:eastAsia="Tahoma" w:hAnsi="Tahoma" w:cs="Tahoma"/>
                              <w:sz w:val="12"/>
                              <w:szCs w:val="12"/>
                            </w:rPr>
                            <w:t>t</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n</w:t>
                          </w:r>
                          <w:r>
                            <w:rPr>
                              <w:rFonts w:ascii="Tahoma" w:eastAsia="Tahoma" w:hAnsi="Tahoma" w:cs="Tahoma"/>
                              <w:spacing w:val="1"/>
                              <w:sz w:val="12"/>
                              <w:szCs w:val="12"/>
                            </w:rPr>
                            <w:t xml:space="preserve"> </w:t>
                          </w:r>
                          <w:r>
                            <w:rPr>
                              <w:rFonts w:ascii="Tahoma" w:eastAsia="Tahoma" w:hAnsi="Tahoma" w:cs="Tahoma"/>
                              <w:sz w:val="12"/>
                              <w:szCs w:val="12"/>
                            </w:rPr>
                            <w:t>D</w:t>
                          </w:r>
                          <w:r>
                            <w:rPr>
                              <w:rFonts w:ascii="Tahoma" w:eastAsia="Tahoma" w:hAnsi="Tahoma" w:cs="Tahoma"/>
                              <w:spacing w:val="-1"/>
                              <w:sz w:val="12"/>
                              <w:szCs w:val="12"/>
                            </w:rPr>
                            <w:t>e</w:t>
                          </w:r>
                          <w:r>
                            <w:rPr>
                              <w:rFonts w:ascii="Tahoma" w:eastAsia="Tahoma" w:hAnsi="Tahoma" w:cs="Tahoma"/>
                              <w:sz w:val="12"/>
                              <w:szCs w:val="12"/>
                            </w:rPr>
                            <w:t>p</w:t>
                          </w:r>
                          <w:r>
                            <w:rPr>
                              <w:rFonts w:ascii="Tahoma" w:eastAsia="Tahoma" w:hAnsi="Tahoma" w:cs="Tahoma"/>
                              <w:spacing w:val="-1"/>
                              <w:sz w:val="12"/>
                              <w:szCs w:val="12"/>
                            </w:rPr>
                            <w:t>a</w:t>
                          </w:r>
                          <w:r>
                            <w:rPr>
                              <w:rFonts w:ascii="Tahoma" w:eastAsia="Tahoma" w:hAnsi="Tahoma" w:cs="Tahoma"/>
                              <w:sz w:val="12"/>
                              <w:szCs w:val="12"/>
                            </w:rPr>
                            <w:t>rtm</w:t>
                          </w:r>
                          <w:r>
                            <w:rPr>
                              <w:rFonts w:ascii="Tahoma" w:eastAsia="Tahoma" w:hAnsi="Tahoma" w:cs="Tahoma"/>
                              <w:spacing w:val="-1"/>
                              <w:sz w:val="12"/>
                              <w:szCs w:val="12"/>
                            </w:rPr>
                            <w:t>e</w:t>
                          </w:r>
                          <w:r>
                            <w:rPr>
                              <w:rFonts w:ascii="Tahoma" w:eastAsia="Tahoma" w:hAnsi="Tahoma" w:cs="Tahoma"/>
                              <w:sz w:val="12"/>
                              <w:szCs w:val="12"/>
                            </w:rPr>
                            <w:t>nt</w:t>
                          </w:r>
                          <w:r>
                            <w:rPr>
                              <w:rFonts w:ascii="Tahoma" w:eastAsia="Tahoma" w:hAnsi="Tahoma" w:cs="Tahoma"/>
                              <w:spacing w:val="1"/>
                              <w:sz w:val="12"/>
                              <w:szCs w:val="12"/>
                            </w:rPr>
                            <w:t xml:space="preserve"> </w:t>
                          </w:r>
                          <w:r>
                            <w:rPr>
                              <w:rFonts w:ascii="Tahoma" w:eastAsia="Tahoma" w:hAnsi="Tahoma" w:cs="Tahoma"/>
                              <w:spacing w:val="-2"/>
                              <w:sz w:val="12"/>
                              <w:szCs w:val="12"/>
                            </w:rPr>
                            <w:t>i</w:t>
                          </w:r>
                          <w:r>
                            <w:rPr>
                              <w:rFonts w:ascii="Tahoma" w:eastAsia="Tahoma" w:hAnsi="Tahoma" w:cs="Tahoma"/>
                              <w:sz w:val="12"/>
                              <w:szCs w:val="12"/>
                            </w:rPr>
                            <w:t>s to bu</w:t>
                          </w:r>
                          <w:r>
                            <w:rPr>
                              <w:rFonts w:ascii="Tahoma" w:eastAsia="Tahoma" w:hAnsi="Tahoma" w:cs="Tahoma"/>
                              <w:spacing w:val="-2"/>
                              <w:sz w:val="12"/>
                              <w:szCs w:val="12"/>
                            </w:rPr>
                            <w:t>il</w:t>
                          </w:r>
                          <w:r>
                            <w:rPr>
                              <w:rFonts w:ascii="Tahoma" w:eastAsia="Tahoma" w:hAnsi="Tahoma" w:cs="Tahoma"/>
                              <w:sz w:val="12"/>
                              <w:szCs w:val="12"/>
                            </w:rPr>
                            <w:t>d</w:t>
                          </w:r>
                          <w:r>
                            <w:rPr>
                              <w:rFonts w:ascii="Tahoma" w:eastAsia="Tahoma" w:hAnsi="Tahoma" w:cs="Tahoma"/>
                              <w:spacing w:val="1"/>
                              <w:sz w:val="12"/>
                              <w:szCs w:val="12"/>
                            </w:rPr>
                            <w:t xml:space="preserve"> </w:t>
                          </w:r>
                          <w:r>
                            <w:rPr>
                              <w:rFonts w:ascii="Tahoma" w:eastAsia="Tahoma" w:hAnsi="Tahoma" w:cs="Tahoma"/>
                              <w:spacing w:val="-1"/>
                              <w:sz w:val="12"/>
                              <w:szCs w:val="12"/>
                            </w:rPr>
                            <w:t>ca</w:t>
                          </w:r>
                          <w:r>
                            <w:rPr>
                              <w:rFonts w:ascii="Tahoma" w:eastAsia="Tahoma" w:hAnsi="Tahoma" w:cs="Tahoma"/>
                              <w:sz w:val="12"/>
                              <w:szCs w:val="12"/>
                            </w:rPr>
                            <w:t>p</w:t>
                          </w:r>
                          <w:r>
                            <w:rPr>
                              <w:rFonts w:ascii="Tahoma" w:eastAsia="Tahoma" w:hAnsi="Tahoma" w:cs="Tahoma"/>
                              <w:spacing w:val="-1"/>
                              <w:sz w:val="12"/>
                              <w:szCs w:val="12"/>
                            </w:rPr>
                            <w:t>ac</w:t>
                          </w:r>
                          <w:r>
                            <w:rPr>
                              <w:rFonts w:ascii="Tahoma" w:eastAsia="Tahoma" w:hAnsi="Tahoma" w:cs="Tahoma"/>
                              <w:spacing w:val="-2"/>
                              <w:sz w:val="12"/>
                              <w:szCs w:val="12"/>
                            </w:rPr>
                            <w:t>i</w:t>
                          </w:r>
                          <w:r>
                            <w:rPr>
                              <w:rFonts w:ascii="Tahoma" w:eastAsia="Tahoma" w:hAnsi="Tahoma" w:cs="Tahoma"/>
                              <w:sz w:val="12"/>
                              <w:szCs w:val="12"/>
                            </w:rPr>
                            <w:t>ty</w:t>
                          </w:r>
                          <w:r>
                            <w:rPr>
                              <w:rFonts w:ascii="Tahoma" w:eastAsia="Tahoma" w:hAnsi="Tahoma" w:cs="Tahoma"/>
                              <w:spacing w:val="1"/>
                              <w:sz w:val="12"/>
                              <w:szCs w:val="12"/>
                            </w:rPr>
                            <w:t xml:space="preserve"> </w:t>
                          </w:r>
                          <w:r>
                            <w:rPr>
                              <w:rFonts w:ascii="Tahoma" w:eastAsia="Tahoma" w:hAnsi="Tahoma" w:cs="Tahoma"/>
                              <w:spacing w:val="-2"/>
                              <w:sz w:val="12"/>
                              <w:szCs w:val="12"/>
                            </w:rPr>
                            <w:t>t</w:t>
                          </w:r>
                          <w:r>
                            <w:rPr>
                              <w:rFonts w:ascii="Tahoma" w:eastAsia="Tahoma" w:hAnsi="Tahoma" w:cs="Tahoma"/>
                              <w:sz w:val="12"/>
                              <w:szCs w:val="12"/>
                            </w:rPr>
                            <w:t>hr</w:t>
                          </w:r>
                          <w:r>
                            <w:rPr>
                              <w:rFonts w:ascii="Tahoma" w:eastAsia="Tahoma" w:hAnsi="Tahoma" w:cs="Tahoma"/>
                              <w:spacing w:val="-1"/>
                              <w:sz w:val="12"/>
                              <w:szCs w:val="12"/>
                            </w:rPr>
                            <w:t>o</w:t>
                          </w:r>
                          <w:r>
                            <w:rPr>
                              <w:rFonts w:ascii="Tahoma" w:eastAsia="Tahoma" w:hAnsi="Tahoma" w:cs="Tahoma"/>
                              <w:sz w:val="12"/>
                              <w:szCs w:val="12"/>
                            </w:rPr>
                            <w:t>ugh</w:t>
                          </w:r>
                          <w:r>
                            <w:rPr>
                              <w:rFonts w:ascii="Tahoma" w:eastAsia="Tahoma" w:hAnsi="Tahoma" w:cs="Tahoma"/>
                              <w:spacing w:val="1"/>
                              <w:sz w:val="12"/>
                              <w:szCs w:val="12"/>
                            </w:rPr>
                            <w:t xml:space="preserve"> </w:t>
                          </w:r>
                          <w:r>
                            <w:rPr>
                              <w:rFonts w:ascii="Tahoma" w:eastAsia="Tahoma" w:hAnsi="Tahoma" w:cs="Tahoma"/>
                              <w:sz w:val="12"/>
                              <w:szCs w:val="12"/>
                            </w:rPr>
                            <w:t>r</w:t>
                          </w:r>
                          <w:r>
                            <w:rPr>
                              <w:rFonts w:ascii="Tahoma" w:eastAsia="Tahoma" w:hAnsi="Tahoma" w:cs="Tahoma"/>
                              <w:spacing w:val="-1"/>
                              <w:sz w:val="12"/>
                              <w:szCs w:val="12"/>
                            </w:rPr>
                            <w:t>esea</w:t>
                          </w:r>
                          <w:r>
                            <w:rPr>
                              <w:rFonts w:ascii="Tahoma" w:eastAsia="Tahoma" w:hAnsi="Tahoma" w:cs="Tahoma"/>
                              <w:sz w:val="12"/>
                              <w:szCs w:val="12"/>
                            </w:rPr>
                            <w:t>r</w:t>
                          </w:r>
                          <w:r>
                            <w:rPr>
                              <w:rFonts w:ascii="Tahoma" w:eastAsia="Tahoma" w:hAnsi="Tahoma" w:cs="Tahoma"/>
                              <w:spacing w:val="-1"/>
                              <w:sz w:val="12"/>
                              <w:szCs w:val="12"/>
                            </w:rPr>
                            <w:t>c</w:t>
                          </w:r>
                          <w:r>
                            <w:rPr>
                              <w:rFonts w:ascii="Tahoma" w:eastAsia="Tahoma" w:hAnsi="Tahoma" w:cs="Tahoma"/>
                              <w:sz w:val="12"/>
                              <w:szCs w:val="12"/>
                            </w:rPr>
                            <w:t xml:space="preserve">h, </w:t>
                          </w:r>
                          <w:r>
                            <w:rPr>
                              <w:rFonts w:ascii="Tahoma" w:eastAsia="Tahoma" w:hAnsi="Tahoma" w:cs="Tahoma"/>
                              <w:spacing w:val="-1"/>
                              <w:sz w:val="12"/>
                              <w:szCs w:val="12"/>
                            </w:rPr>
                            <w:t>e</w:t>
                          </w:r>
                          <w:r>
                            <w:rPr>
                              <w:rFonts w:ascii="Tahoma" w:eastAsia="Tahoma" w:hAnsi="Tahoma" w:cs="Tahoma"/>
                              <w:sz w:val="12"/>
                              <w:szCs w:val="12"/>
                            </w:rPr>
                            <w:t>v</w:t>
                          </w:r>
                          <w:r>
                            <w:rPr>
                              <w:rFonts w:ascii="Tahoma" w:eastAsia="Tahoma" w:hAnsi="Tahoma" w:cs="Tahoma"/>
                              <w:spacing w:val="-1"/>
                              <w:sz w:val="12"/>
                              <w:szCs w:val="12"/>
                            </w:rPr>
                            <w:t>a</w:t>
                          </w:r>
                          <w:r>
                            <w:rPr>
                              <w:rFonts w:ascii="Tahoma" w:eastAsia="Tahoma" w:hAnsi="Tahoma" w:cs="Tahoma"/>
                              <w:spacing w:val="-2"/>
                              <w:sz w:val="12"/>
                              <w:szCs w:val="12"/>
                            </w:rPr>
                            <w:t>l</w:t>
                          </w:r>
                          <w:r>
                            <w:rPr>
                              <w:rFonts w:ascii="Tahoma" w:eastAsia="Tahoma" w:hAnsi="Tahoma" w:cs="Tahoma"/>
                              <w:sz w:val="12"/>
                              <w:szCs w:val="12"/>
                            </w:rPr>
                            <w:t>u</w:t>
                          </w:r>
                          <w:r>
                            <w:rPr>
                              <w:rFonts w:ascii="Tahoma" w:eastAsia="Tahoma" w:hAnsi="Tahoma" w:cs="Tahoma"/>
                              <w:spacing w:val="-1"/>
                              <w:sz w:val="12"/>
                              <w:szCs w:val="12"/>
                            </w:rPr>
                            <w:t>a</w:t>
                          </w:r>
                          <w:r>
                            <w:rPr>
                              <w:rFonts w:ascii="Tahoma" w:eastAsia="Tahoma" w:hAnsi="Tahoma" w:cs="Tahoma"/>
                              <w:sz w:val="12"/>
                              <w:szCs w:val="12"/>
                            </w:rPr>
                            <w:t>t</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 xml:space="preserve">n, </w:t>
                          </w:r>
                          <w:r>
                            <w:rPr>
                              <w:rFonts w:ascii="Tahoma" w:eastAsia="Tahoma" w:hAnsi="Tahoma" w:cs="Tahoma"/>
                              <w:spacing w:val="-1"/>
                              <w:sz w:val="12"/>
                              <w:szCs w:val="12"/>
                            </w:rPr>
                            <w:t>a</w:t>
                          </w:r>
                          <w:r>
                            <w:rPr>
                              <w:rFonts w:ascii="Tahoma" w:eastAsia="Tahoma" w:hAnsi="Tahoma" w:cs="Tahoma"/>
                              <w:sz w:val="12"/>
                              <w:szCs w:val="12"/>
                            </w:rPr>
                            <w:t>nd</w:t>
                          </w:r>
                          <w:r>
                            <w:rPr>
                              <w:rFonts w:ascii="Tahoma" w:eastAsia="Tahoma" w:hAnsi="Tahoma" w:cs="Tahoma"/>
                              <w:spacing w:val="1"/>
                              <w:sz w:val="12"/>
                              <w:szCs w:val="12"/>
                            </w:rPr>
                            <w:t xml:space="preserve"> </w:t>
                          </w:r>
                          <w:r>
                            <w:rPr>
                              <w:rFonts w:ascii="Tahoma" w:eastAsia="Tahoma" w:hAnsi="Tahoma" w:cs="Tahoma"/>
                              <w:sz w:val="12"/>
                              <w:szCs w:val="12"/>
                            </w:rPr>
                            <w:t xml:space="preserve">the </w:t>
                          </w:r>
                          <w:r>
                            <w:rPr>
                              <w:rFonts w:ascii="Tahoma" w:eastAsia="Tahoma" w:hAnsi="Tahoma" w:cs="Tahoma"/>
                              <w:spacing w:val="-1"/>
                              <w:sz w:val="12"/>
                              <w:szCs w:val="12"/>
                            </w:rPr>
                            <w:t>a</w:t>
                          </w:r>
                          <w:r>
                            <w:rPr>
                              <w:rFonts w:ascii="Tahoma" w:eastAsia="Tahoma" w:hAnsi="Tahoma" w:cs="Tahoma"/>
                              <w:sz w:val="12"/>
                              <w:szCs w:val="12"/>
                            </w:rPr>
                            <w:t>pp</w:t>
                          </w:r>
                          <w:r>
                            <w:rPr>
                              <w:rFonts w:ascii="Tahoma" w:eastAsia="Tahoma" w:hAnsi="Tahoma" w:cs="Tahoma"/>
                              <w:spacing w:val="-2"/>
                              <w:sz w:val="12"/>
                              <w:szCs w:val="12"/>
                            </w:rPr>
                            <w:t>li</w:t>
                          </w:r>
                          <w:r>
                            <w:rPr>
                              <w:rFonts w:ascii="Tahoma" w:eastAsia="Tahoma" w:hAnsi="Tahoma" w:cs="Tahoma"/>
                              <w:spacing w:val="-1"/>
                              <w:sz w:val="12"/>
                              <w:szCs w:val="12"/>
                            </w:rPr>
                            <w:t>ca</w:t>
                          </w:r>
                          <w:r>
                            <w:rPr>
                              <w:rFonts w:ascii="Tahoma" w:eastAsia="Tahoma" w:hAnsi="Tahoma" w:cs="Tahoma"/>
                              <w:sz w:val="12"/>
                              <w:szCs w:val="12"/>
                            </w:rPr>
                            <w:t>t</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n</w:t>
                          </w:r>
                          <w:r>
                            <w:rPr>
                              <w:rFonts w:ascii="Tahoma" w:eastAsia="Tahoma" w:hAnsi="Tahoma" w:cs="Tahoma"/>
                              <w:spacing w:val="1"/>
                              <w:sz w:val="12"/>
                              <w:szCs w:val="12"/>
                            </w:rPr>
                            <w:t xml:space="preserve"> </w:t>
                          </w:r>
                          <w:r>
                            <w:rPr>
                              <w:rFonts w:ascii="Tahoma" w:eastAsia="Tahoma" w:hAnsi="Tahoma" w:cs="Tahoma"/>
                              <w:spacing w:val="-1"/>
                              <w:sz w:val="12"/>
                              <w:szCs w:val="12"/>
                            </w:rPr>
                            <w:t>o</w:t>
                          </w:r>
                          <w:r>
                            <w:rPr>
                              <w:rFonts w:ascii="Tahoma" w:eastAsia="Tahoma" w:hAnsi="Tahoma" w:cs="Tahoma"/>
                              <w:sz w:val="12"/>
                              <w:szCs w:val="12"/>
                            </w:rPr>
                            <w:t>f</w:t>
                          </w:r>
                          <w:r>
                            <w:rPr>
                              <w:rFonts w:ascii="Tahoma" w:eastAsia="Tahoma" w:hAnsi="Tahoma" w:cs="Tahoma"/>
                              <w:spacing w:val="1"/>
                              <w:sz w:val="12"/>
                              <w:szCs w:val="12"/>
                            </w:rPr>
                            <w:t xml:space="preserve"> </w:t>
                          </w:r>
                          <w:r>
                            <w:rPr>
                              <w:rFonts w:ascii="Tahoma" w:eastAsia="Tahoma" w:hAnsi="Tahoma" w:cs="Tahoma"/>
                              <w:sz w:val="12"/>
                              <w:szCs w:val="12"/>
                            </w:rPr>
                            <w:t>d</w:t>
                          </w:r>
                          <w:r>
                            <w:rPr>
                              <w:rFonts w:ascii="Tahoma" w:eastAsia="Tahoma" w:hAnsi="Tahoma" w:cs="Tahoma"/>
                              <w:spacing w:val="-1"/>
                              <w:sz w:val="12"/>
                              <w:szCs w:val="12"/>
                            </w:rPr>
                            <w:t>a</w:t>
                          </w:r>
                          <w:r>
                            <w:rPr>
                              <w:rFonts w:ascii="Tahoma" w:eastAsia="Tahoma" w:hAnsi="Tahoma" w:cs="Tahoma"/>
                              <w:sz w:val="12"/>
                              <w:szCs w:val="12"/>
                            </w:rPr>
                            <w:t>ta to</w:t>
                          </w:r>
                          <w:r>
                            <w:rPr>
                              <w:rFonts w:ascii="Tahoma" w:eastAsia="Tahoma" w:hAnsi="Tahoma" w:cs="Tahoma"/>
                              <w:spacing w:val="-2"/>
                              <w:sz w:val="12"/>
                              <w:szCs w:val="12"/>
                            </w:rPr>
                            <w:t xml:space="preserve"> i</w:t>
                          </w:r>
                          <w:r>
                            <w:rPr>
                              <w:rFonts w:ascii="Tahoma" w:eastAsia="Tahoma" w:hAnsi="Tahoma" w:cs="Tahoma"/>
                              <w:sz w:val="12"/>
                              <w:szCs w:val="12"/>
                            </w:rPr>
                            <w:t>nf</w:t>
                          </w:r>
                          <w:r>
                            <w:rPr>
                              <w:rFonts w:ascii="Tahoma" w:eastAsia="Tahoma" w:hAnsi="Tahoma" w:cs="Tahoma"/>
                              <w:spacing w:val="-1"/>
                              <w:sz w:val="12"/>
                              <w:szCs w:val="12"/>
                            </w:rPr>
                            <w:t>o</w:t>
                          </w:r>
                          <w:r>
                            <w:rPr>
                              <w:rFonts w:ascii="Tahoma" w:eastAsia="Tahoma" w:hAnsi="Tahoma" w:cs="Tahoma"/>
                              <w:sz w:val="12"/>
                              <w:szCs w:val="12"/>
                            </w:rPr>
                            <w:t xml:space="preserve">rm </w:t>
                          </w:r>
                          <w:r>
                            <w:rPr>
                              <w:rFonts w:ascii="Tahoma" w:eastAsia="Tahoma" w:hAnsi="Tahoma" w:cs="Tahoma"/>
                              <w:spacing w:val="-1"/>
                              <w:sz w:val="12"/>
                              <w:szCs w:val="12"/>
                            </w:rPr>
                            <w:t>sc</w:t>
                          </w:r>
                          <w:r>
                            <w:rPr>
                              <w:rFonts w:ascii="Tahoma" w:eastAsia="Tahoma" w:hAnsi="Tahoma" w:cs="Tahoma"/>
                              <w:sz w:val="12"/>
                              <w:szCs w:val="12"/>
                            </w:rPr>
                            <w:t>h</w:t>
                          </w:r>
                          <w:r>
                            <w:rPr>
                              <w:rFonts w:ascii="Tahoma" w:eastAsia="Tahoma" w:hAnsi="Tahoma" w:cs="Tahoma"/>
                              <w:spacing w:val="-1"/>
                              <w:sz w:val="12"/>
                              <w:szCs w:val="12"/>
                            </w:rPr>
                            <w:t>oo</w:t>
                          </w:r>
                          <w:r>
                            <w:rPr>
                              <w:rFonts w:ascii="Tahoma" w:eastAsia="Tahoma" w:hAnsi="Tahoma" w:cs="Tahoma"/>
                              <w:sz w:val="12"/>
                              <w:szCs w:val="12"/>
                            </w:rPr>
                            <w:t>l</w:t>
                          </w:r>
                          <w:r>
                            <w:rPr>
                              <w:rFonts w:ascii="Tahoma" w:eastAsia="Tahoma" w:hAnsi="Tahoma" w:cs="Tahoma"/>
                              <w:spacing w:val="-1"/>
                              <w:sz w:val="12"/>
                              <w:szCs w:val="12"/>
                            </w:rPr>
                            <w:t xml:space="preserve"> </w:t>
                          </w:r>
                          <w:r>
                            <w:rPr>
                              <w:rFonts w:ascii="Tahoma" w:eastAsia="Tahoma" w:hAnsi="Tahoma" w:cs="Tahoma"/>
                              <w:spacing w:val="-2"/>
                              <w:sz w:val="12"/>
                              <w:szCs w:val="12"/>
                            </w:rPr>
                            <w:t>i</w:t>
                          </w:r>
                          <w:r>
                            <w:rPr>
                              <w:rFonts w:ascii="Tahoma" w:eastAsia="Tahoma" w:hAnsi="Tahoma" w:cs="Tahoma"/>
                              <w:sz w:val="12"/>
                              <w:szCs w:val="12"/>
                            </w:rPr>
                            <w:t>mpr</w:t>
                          </w:r>
                          <w:r>
                            <w:rPr>
                              <w:rFonts w:ascii="Tahoma" w:eastAsia="Tahoma" w:hAnsi="Tahoma" w:cs="Tahoma"/>
                              <w:spacing w:val="-1"/>
                              <w:sz w:val="12"/>
                              <w:szCs w:val="12"/>
                            </w:rPr>
                            <w:t>o</w:t>
                          </w:r>
                          <w:r>
                            <w:rPr>
                              <w:rFonts w:ascii="Tahoma" w:eastAsia="Tahoma" w:hAnsi="Tahoma" w:cs="Tahoma"/>
                              <w:sz w:val="12"/>
                              <w:szCs w:val="12"/>
                            </w:rPr>
                            <w:t>v</w:t>
                          </w:r>
                          <w:r>
                            <w:rPr>
                              <w:rFonts w:ascii="Tahoma" w:eastAsia="Tahoma" w:hAnsi="Tahoma" w:cs="Tahoma"/>
                              <w:spacing w:val="-1"/>
                              <w:sz w:val="12"/>
                              <w:szCs w:val="12"/>
                            </w:rPr>
                            <w:t>e</w:t>
                          </w:r>
                          <w:r>
                            <w:rPr>
                              <w:rFonts w:ascii="Tahoma" w:eastAsia="Tahoma" w:hAnsi="Tahoma" w:cs="Tahoma"/>
                              <w:sz w:val="12"/>
                              <w:szCs w:val="12"/>
                            </w:rPr>
                            <w:t>m</w:t>
                          </w:r>
                          <w:r>
                            <w:rPr>
                              <w:rFonts w:ascii="Tahoma" w:eastAsia="Tahoma" w:hAnsi="Tahoma" w:cs="Tahoma"/>
                              <w:spacing w:val="-1"/>
                              <w:sz w:val="12"/>
                              <w:szCs w:val="12"/>
                            </w:rPr>
                            <w:t>e</w:t>
                          </w:r>
                          <w:r>
                            <w:rPr>
                              <w:rFonts w:ascii="Tahoma" w:eastAsia="Tahoma" w:hAnsi="Tahoma" w:cs="Tahoma"/>
                              <w:sz w:val="12"/>
                              <w:szCs w:val="12"/>
                            </w:rPr>
                            <w:t>nt</w:t>
                          </w:r>
                          <w:r>
                            <w:rPr>
                              <w:rFonts w:ascii="Tahoma" w:eastAsia="Tahoma" w:hAnsi="Tahoma" w:cs="Tahoma"/>
                              <w:spacing w:val="1"/>
                              <w:sz w:val="12"/>
                              <w:szCs w:val="12"/>
                            </w:rPr>
                            <w:t xml:space="preserve"> </w:t>
                          </w:r>
                          <w:r>
                            <w:rPr>
                              <w:rFonts w:ascii="Tahoma" w:eastAsia="Tahoma" w:hAnsi="Tahoma" w:cs="Tahoma"/>
                              <w:sz w:val="12"/>
                              <w:szCs w:val="12"/>
                            </w:rPr>
                            <w:t>f</w:t>
                          </w:r>
                          <w:r>
                            <w:rPr>
                              <w:rFonts w:ascii="Tahoma" w:eastAsia="Tahoma" w:hAnsi="Tahoma" w:cs="Tahoma"/>
                              <w:spacing w:val="-1"/>
                              <w:sz w:val="12"/>
                              <w:szCs w:val="12"/>
                            </w:rPr>
                            <w:t>o</w:t>
                          </w:r>
                          <w:r>
                            <w:rPr>
                              <w:rFonts w:ascii="Tahoma" w:eastAsia="Tahoma" w:hAnsi="Tahoma" w:cs="Tahoma"/>
                              <w:sz w:val="12"/>
                              <w:szCs w:val="12"/>
                            </w:rPr>
                            <w:t xml:space="preserve">r </w:t>
                          </w:r>
                          <w:r>
                            <w:rPr>
                              <w:rFonts w:ascii="Tahoma" w:eastAsia="Tahoma" w:hAnsi="Tahoma" w:cs="Tahoma"/>
                              <w:spacing w:val="-1"/>
                              <w:sz w:val="12"/>
                              <w:szCs w:val="12"/>
                            </w:rPr>
                            <w:t>s</w:t>
                          </w:r>
                          <w:r>
                            <w:rPr>
                              <w:rFonts w:ascii="Tahoma" w:eastAsia="Tahoma" w:hAnsi="Tahoma" w:cs="Tahoma"/>
                              <w:sz w:val="12"/>
                              <w:szCs w:val="12"/>
                            </w:rPr>
                            <w:t>tud</w:t>
                          </w:r>
                          <w:r>
                            <w:rPr>
                              <w:rFonts w:ascii="Tahoma" w:eastAsia="Tahoma" w:hAnsi="Tahoma" w:cs="Tahoma"/>
                              <w:spacing w:val="-1"/>
                              <w:sz w:val="12"/>
                              <w:szCs w:val="12"/>
                            </w:rPr>
                            <w:t>e</w:t>
                          </w:r>
                          <w:r>
                            <w:rPr>
                              <w:rFonts w:ascii="Tahoma" w:eastAsia="Tahoma" w:hAnsi="Tahoma" w:cs="Tahoma"/>
                              <w:sz w:val="12"/>
                              <w:szCs w:val="12"/>
                            </w:rPr>
                            <w:t>nt</w:t>
                          </w:r>
                          <w:r>
                            <w:rPr>
                              <w:rFonts w:ascii="Tahoma" w:eastAsia="Tahoma" w:hAnsi="Tahoma" w:cs="Tahoma"/>
                              <w:spacing w:val="1"/>
                              <w:sz w:val="12"/>
                              <w:szCs w:val="12"/>
                            </w:rPr>
                            <w:t xml:space="preserve"> </w:t>
                          </w:r>
                          <w:r>
                            <w:rPr>
                              <w:rFonts w:ascii="Tahoma" w:eastAsia="Tahoma" w:hAnsi="Tahoma" w:cs="Tahoma"/>
                              <w:spacing w:val="-1"/>
                              <w:sz w:val="12"/>
                              <w:szCs w:val="12"/>
                            </w:rPr>
                            <w:t>s</w:t>
                          </w:r>
                          <w:r>
                            <w:rPr>
                              <w:rFonts w:ascii="Tahoma" w:eastAsia="Tahoma" w:hAnsi="Tahoma" w:cs="Tahoma"/>
                              <w:sz w:val="12"/>
                              <w:szCs w:val="12"/>
                            </w:rPr>
                            <w:t>u</w:t>
                          </w:r>
                          <w:r>
                            <w:rPr>
                              <w:rFonts w:ascii="Tahoma" w:eastAsia="Tahoma" w:hAnsi="Tahoma" w:cs="Tahoma"/>
                              <w:spacing w:val="-1"/>
                              <w:sz w:val="12"/>
                              <w:szCs w:val="12"/>
                            </w:rPr>
                            <w:t>ccess.</w:t>
                          </w:r>
                          <w:r>
                            <w:rPr>
                              <w:rFonts w:ascii="Tahoma" w:eastAsia="Tahoma" w:hAnsi="Tahoma" w:cs="Tahoma"/>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56E0C4" id="_x0000_t202" coordsize="21600,21600" o:spt="202" path="m,l,21600r21600,l21600,xe">
              <v:stroke joinstyle="miter"/>
              <v:path gradientshapeok="t" o:connecttype="rect"/>
            </v:shapetype>
            <v:shape id="Text Box 1" o:spid="_x0000_s1026" type="#_x0000_t202" style="position:absolute;margin-left:1in;margin-top:729.75pt;width:495.8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" filled="f" stroked="f">
              <v:textbox inset="0,0,0,0">
                <w:txbxContent>
                  <w:p w14:paraId="1B60C4F4" w14:textId="77777777" w:rsidR="00247F40" w:rsidRDefault="00BC68D8" w:rsidP="00247F40">
                    <w:pPr>
                      <w:spacing w:line="144" w:lineRule="exact"/>
                      <w:ind w:left="20"/>
                      <w:rPr>
                        <w:rFonts w:ascii="Tahoma" w:eastAsia="Tahoma" w:hAnsi="Tahoma" w:cs="Tahoma"/>
                        <w:sz w:val="12"/>
                        <w:szCs w:val="12"/>
                      </w:rPr>
                    </w:pPr>
                    <w:r>
                      <w:rPr>
                        <w:rFonts w:ascii="Tahoma" w:eastAsia="Tahoma" w:hAnsi="Tahoma" w:cs="Tahoma"/>
                        <w:spacing w:val="-1"/>
                        <w:sz w:val="12"/>
                        <w:szCs w:val="12"/>
                      </w:rPr>
                      <w:t>“T</w:t>
                    </w:r>
                    <w:r>
                      <w:rPr>
                        <w:rFonts w:ascii="Tahoma" w:eastAsia="Tahoma" w:hAnsi="Tahoma" w:cs="Tahoma"/>
                        <w:sz w:val="12"/>
                        <w:szCs w:val="12"/>
                      </w:rPr>
                      <w:t>he m</w:t>
                    </w:r>
                    <w:r>
                      <w:rPr>
                        <w:rFonts w:ascii="Tahoma" w:eastAsia="Tahoma" w:hAnsi="Tahoma" w:cs="Tahoma"/>
                        <w:spacing w:val="-2"/>
                        <w:sz w:val="12"/>
                        <w:szCs w:val="12"/>
                      </w:rPr>
                      <w:t>i</w:t>
                    </w:r>
                    <w:r>
                      <w:rPr>
                        <w:rFonts w:ascii="Tahoma" w:eastAsia="Tahoma" w:hAnsi="Tahoma" w:cs="Tahoma"/>
                        <w:spacing w:val="-1"/>
                        <w:sz w:val="12"/>
                        <w:szCs w:val="12"/>
                      </w:rPr>
                      <w:t>s</w:t>
                    </w:r>
                    <w:r>
                      <w:rPr>
                        <w:rFonts w:ascii="Tahoma" w:eastAsia="Tahoma" w:hAnsi="Tahoma" w:cs="Tahoma"/>
                        <w:spacing w:val="1"/>
                        <w:sz w:val="12"/>
                        <w:szCs w:val="12"/>
                      </w:rPr>
                      <w:t>s</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n</w:t>
                    </w:r>
                    <w:r>
                      <w:rPr>
                        <w:rFonts w:ascii="Tahoma" w:eastAsia="Tahoma" w:hAnsi="Tahoma" w:cs="Tahoma"/>
                        <w:spacing w:val="1"/>
                        <w:sz w:val="12"/>
                        <w:szCs w:val="12"/>
                      </w:rPr>
                      <w:t xml:space="preserve"> </w:t>
                    </w:r>
                    <w:r>
                      <w:rPr>
                        <w:rFonts w:ascii="Tahoma" w:eastAsia="Tahoma" w:hAnsi="Tahoma" w:cs="Tahoma"/>
                        <w:spacing w:val="-1"/>
                        <w:sz w:val="12"/>
                        <w:szCs w:val="12"/>
                      </w:rPr>
                      <w:t>o</w:t>
                    </w:r>
                    <w:r>
                      <w:rPr>
                        <w:rFonts w:ascii="Tahoma" w:eastAsia="Tahoma" w:hAnsi="Tahoma" w:cs="Tahoma"/>
                        <w:sz w:val="12"/>
                        <w:szCs w:val="12"/>
                      </w:rPr>
                      <w:t>f</w:t>
                    </w:r>
                    <w:r>
                      <w:rPr>
                        <w:rFonts w:ascii="Tahoma" w:eastAsia="Tahoma" w:hAnsi="Tahoma" w:cs="Tahoma"/>
                        <w:spacing w:val="1"/>
                        <w:sz w:val="12"/>
                        <w:szCs w:val="12"/>
                      </w:rPr>
                      <w:t xml:space="preserve"> </w:t>
                    </w:r>
                    <w:r>
                      <w:rPr>
                        <w:rFonts w:ascii="Tahoma" w:eastAsia="Tahoma" w:hAnsi="Tahoma" w:cs="Tahoma"/>
                        <w:sz w:val="12"/>
                        <w:szCs w:val="12"/>
                      </w:rPr>
                      <w:t xml:space="preserve">the </w:t>
                    </w:r>
                    <w:r>
                      <w:rPr>
                        <w:rFonts w:ascii="Tahoma" w:eastAsia="Tahoma" w:hAnsi="Tahoma" w:cs="Tahoma"/>
                        <w:spacing w:val="-1"/>
                        <w:sz w:val="12"/>
                        <w:szCs w:val="12"/>
                      </w:rPr>
                      <w:t>Resea</w:t>
                    </w:r>
                    <w:r>
                      <w:rPr>
                        <w:rFonts w:ascii="Tahoma" w:eastAsia="Tahoma" w:hAnsi="Tahoma" w:cs="Tahoma"/>
                        <w:sz w:val="12"/>
                        <w:szCs w:val="12"/>
                      </w:rPr>
                      <w:t>r</w:t>
                    </w:r>
                    <w:r>
                      <w:rPr>
                        <w:rFonts w:ascii="Tahoma" w:eastAsia="Tahoma" w:hAnsi="Tahoma" w:cs="Tahoma"/>
                        <w:spacing w:val="-1"/>
                        <w:sz w:val="12"/>
                        <w:szCs w:val="12"/>
                      </w:rPr>
                      <w:t>c</w:t>
                    </w:r>
                    <w:r>
                      <w:rPr>
                        <w:rFonts w:ascii="Tahoma" w:eastAsia="Tahoma" w:hAnsi="Tahoma" w:cs="Tahoma"/>
                        <w:sz w:val="12"/>
                        <w:szCs w:val="12"/>
                      </w:rPr>
                      <w:t>h</w:t>
                    </w:r>
                    <w:r>
                      <w:rPr>
                        <w:rFonts w:ascii="Tahoma" w:eastAsia="Tahoma" w:hAnsi="Tahoma" w:cs="Tahoma"/>
                        <w:spacing w:val="1"/>
                        <w:sz w:val="12"/>
                        <w:szCs w:val="12"/>
                      </w:rPr>
                      <w:t xml:space="preserve"> </w:t>
                    </w:r>
                    <w:r>
                      <w:rPr>
                        <w:rFonts w:ascii="Tahoma" w:eastAsia="Tahoma" w:hAnsi="Tahoma" w:cs="Tahoma"/>
                        <w:spacing w:val="-1"/>
                        <w:sz w:val="12"/>
                        <w:szCs w:val="12"/>
                      </w:rPr>
                      <w:t>a</w:t>
                    </w:r>
                    <w:r>
                      <w:rPr>
                        <w:rFonts w:ascii="Tahoma" w:eastAsia="Tahoma" w:hAnsi="Tahoma" w:cs="Tahoma"/>
                        <w:sz w:val="12"/>
                        <w:szCs w:val="12"/>
                      </w:rPr>
                      <w:t>nd</w:t>
                    </w:r>
                    <w:r>
                      <w:rPr>
                        <w:rFonts w:ascii="Tahoma" w:eastAsia="Tahoma" w:hAnsi="Tahoma" w:cs="Tahoma"/>
                        <w:spacing w:val="1"/>
                        <w:sz w:val="12"/>
                        <w:szCs w:val="12"/>
                      </w:rPr>
                      <w:t xml:space="preserve"> </w:t>
                    </w:r>
                    <w:r>
                      <w:rPr>
                        <w:rFonts w:ascii="Tahoma" w:eastAsia="Tahoma" w:hAnsi="Tahoma" w:cs="Tahoma"/>
                        <w:spacing w:val="-1"/>
                        <w:sz w:val="12"/>
                        <w:szCs w:val="12"/>
                      </w:rPr>
                      <w:t>E</w:t>
                    </w:r>
                    <w:r>
                      <w:rPr>
                        <w:rFonts w:ascii="Tahoma" w:eastAsia="Tahoma" w:hAnsi="Tahoma" w:cs="Tahoma"/>
                        <w:sz w:val="12"/>
                        <w:szCs w:val="12"/>
                      </w:rPr>
                      <w:t>v</w:t>
                    </w:r>
                    <w:r>
                      <w:rPr>
                        <w:rFonts w:ascii="Tahoma" w:eastAsia="Tahoma" w:hAnsi="Tahoma" w:cs="Tahoma"/>
                        <w:spacing w:val="-1"/>
                        <w:sz w:val="12"/>
                        <w:szCs w:val="12"/>
                      </w:rPr>
                      <w:t>a</w:t>
                    </w:r>
                    <w:r>
                      <w:rPr>
                        <w:rFonts w:ascii="Tahoma" w:eastAsia="Tahoma" w:hAnsi="Tahoma" w:cs="Tahoma"/>
                        <w:spacing w:val="-2"/>
                        <w:sz w:val="12"/>
                        <w:szCs w:val="12"/>
                      </w:rPr>
                      <w:t>l</w:t>
                    </w:r>
                    <w:r>
                      <w:rPr>
                        <w:rFonts w:ascii="Tahoma" w:eastAsia="Tahoma" w:hAnsi="Tahoma" w:cs="Tahoma"/>
                        <w:sz w:val="12"/>
                        <w:szCs w:val="12"/>
                      </w:rPr>
                      <w:t>u</w:t>
                    </w:r>
                    <w:r>
                      <w:rPr>
                        <w:rFonts w:ascii="Tahoma" w:eastAsia="Tahoma" w:hAnsi="Tahoma" w:cs="Tahoma"/>
                        <w:spacing w:val="-1"/>
                        <w:sz w:val="12"/>
                        <w:szCs w:val="12"/>
                      </w:rPr>
                      <w:t>a</w:t>
                    </w:r>
                    <w:r>
                      <w:rPr>
                        <w:rFonts w:ascii="Tahoma" w:eastAsia="Tahoma" w:hAnsi="Tahoma" w:cs="Tahoma"/>
                        <w:sz w:val="12"/>
                        <w:szCs w:val="12"/>
                      </w:rPr>
                      <w:t>t</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n</w:t>
                    </w:r>
                    <w:r>
                      <w:rPr>
                        <w:rFonts w:ascii="Tahoma" w:eastAsia="Tahoma" w:hAnsi="Tahoma" w:cs="Tahoma"/>
                        <w:spacing w:val="1"/>
                        <w:sz w:val="12"/>
                        <w:szCs w:val="12"/>
                      </w:rPr>
                      <w:t xml:space="preserve"> </w:t>
                    </w:r>
                    <w:r>
                      <w:rPr>
                        <w:rFonts w:ascii="Tahoma" w:eastAsia="Tahoma" w:hAnsi="Tahoma" w:cs="Tahoma"/>
                        <w:sz w:val="12"/>
                        <w:szCs w:val="12"/>
                      </w:rPr>
                      <w:t>D</w:t>
                    </w:r>
                    <w:r>
                      <w:rPr>
                        <w:rFonts w:ascii="Tahoma" w:eastAsia="Tahoma" w:hAnsi="Tahoma" w:cs="Tahoma"/>
                        <w:spacing w:val="-1"/>
                        <w:sz w:val="12"/>
                        <w:szCs w:val="12"/>
                      </w:rPr>
                      <w:t>e</w:t>
                    </w:r>
                    <w:r>
                      <w:rPr>
                        <w:rFonts w:ascii="Tahoma" w:eastAsia="Tahoma" w:hAnsi="Tahoma" w:cs="Tahoma"/>
                        <w:sz w:val="12"/>
                        <w:szCs w:val="12"/>
                      </w:rPr>
                      <w:t>p</w:t>
                    </w:r>
                    <w:r>
                      <w:rPr>
                        <w:rFonts w:ascii="Tahoma" w:eastAsia="Tahoma" w:hAnsi="Tahoma" w:cs="Tahoma"/>
                        <w:spacing w:val="-1"/>
                        <w:sz w:val="12"/>
                        <w:szCs w:val="12"/>
                      </w:rPr>
                      <w:t>a</w:t>
                    </w:r>
                    <w:r>
                      <w:rPr>
                        <w:rFonts w:ascii="Tahoma" w:eastAsia="Tahoma" w:hAnsi="Tahoma" w:cs="Tahoma"/>
                        <w:sz w:val="12"/>
                        <w:szCs w:val="12"/>
                      </w:rPr>
                      <w:t>rtm</w:t>
                    </w:r>
                    <w:r>
                      <w:rPr>
                        <w:rFonts w:ascii="Tahoma" w:eastAsia="Tahoma" w:hAnsi="Tahoma" w:cs="Tahoma"/>
                        <w:spacing w:val="-1"/>
                        <w:sz w:val="12"/>
                        <w:szCs w:val="12"/>
                      </w:rPr>
                      <w:t>e</w:t>
                    </w:r>
                    <w:r>
                      <w:rPr>
                        <w:rFonts w:ascii="Tahoma" w:eastAsia="Tahoma" w:hAnsi="Tahoma" w:cs="Tahoma"/>
                        <w:sz w:val="12"/>
                        <w:szCs w:val="12"/>
                      </w:rPr>
                      <w:t>nt</w:t>
                    </w:r>
                    <w:r>
                      <w:rPr>
                        <w:rFonts w:ascii="Tahoma" w:eastAsia="Tahoma" w:hAnsi="Tahoma" w:cs="Tahoma"/>
                        <w:spacing w:val="1"/>
                        <w:sz w:val="12"/>
                        <w:szCs w:val="12"/>
                      </w:rPr>
                      <w:t xml:space="preserve"> </w:t>
                    </w:r>
                    <w:r>
                      <w:rPr>
                        <w:rFonts w:ascii="Tahoma" w:eastAsia="Tahoma" w:hAnsi="Tahoma" w:cs="Tahoma"/>
                        <w:spacing w:val="-2"/>
                        <w:sz w:val="12"/>
                        <w:szCs w:val="12"/>
                      </w:rPr>
                      <w:t>i</w:t>
                    </w:r>
                    <w:r>
                      <w:rPr>
                        <w:rFonts w:ascii="Tahoma" w:eastAsia="Tahoma" w:hAnsi="Tahoma" w:cs="Tahoma"/>
                        <w:sz w:val="12"/>
                        <w:szCs w:val="12"/>
                      </w:rPr>
                      <w:t>s to bu</w:t>
                    </w:r>
                    <w:r>
                      <w:rPr>
                        <w:rFonts w:ascii="Tahoma" w:eastAsia="Tahoma" w:hAnsi="Tahoma" w:cs="Tahoma"/>
                        <w:spacing w:val="-2"/>
                        <w:sz w:val="12"/>
                        <w:szCs w:val="12"/>
                      </w:rPr>
                      <w:t>il</w:t>
                    </w:r>
                    <w:r>
                      <w:rPr>
                        <w:rFonts w:ascii="Tahoma" w:eastAsia="Tahoma" w:hAnsi="Tahoma" w:cs="Tahoma"/>
                        <w:sz w:val="12"/>
                        <w:szCs w:val="12"/>
                      </w:rPr>
                      <w:t>d</w:t>
                    </w:r>
                    <w:r>
                      <w:rPr>
                        <w:rFonts w:ascii="Tahoma" w:eastAsia="Tahoma" w:hAnsi="Tahoma" w:cs="Tahoma"/>
                        <w:spacing w:val="1"/>
                        <w:sz w:val="12"/>
                        <w:szCs w:val="12"/>
                      </w:rPr>
                      <w:t xml:space="preserve"> </w:t>
                    </w:r>
                    <w:r>
                      <w:rPr>
                        <w:rFonts w:ascii="Tahoma" w:eastAsia="Tahoma" w:hAnsi="Tahoma" w:cs="Tahoma"/>
                        <w:spacing w:val="-1"/>
                        <w:sz w:val="12"/>
                        <w:szCs w:val="12"/>
                      </w:rPr>
                      <w:t>ca</w:t>
                    </w:r>
                    <w:r>
                      <w:rPr>
                        <w:rFonts w:ascii="Tahoma" w:eastAsia="Tahoma" w:hAnsi="Tahoma" w:cs="Tahoma"/>
                        <w:sz w:val="12"/>
                        <w:szCs w:val="12"/>
                      </w:rPr>
                      <w:t>p</w:t>
                    </w:r>
                    <w:r>
                      <w:rPr>
                        <w:rFonts w:ascii="Tahoma" w:eastAsia="Tahoma" w:hAnsi="Tahoma" w:cs="Tahoma"/>
                        <w:spacing w:val="-1"/>
                        <w:sz w:val="12"/>
                        <w:szCs w:val="12"/>
                      </w:rPr>
                      <w:t>ac</w:t>
                    </w:r>
                    <w:r>
                      <w:rPr>
                        <w:rFonts w:ascii="Tahoma" w:eastAsia="Tahoma" w:hAnsi="Tahoma" w:cs="Tahoma"/>
                        <w:spacing w:val="-2"/>
                        <w:sz w:val="12"/>
                        <w:szCs w:val="12"/>
                      </w:rPr>
                      <w:t>i</w:t>
                    </w:r>
                    <w:r>
                      <w:rPr>
                        <w:rFonts w:ascii="Tahoma" w:eastAsia="Tahoma" w:hAnsi="Tahoma" w:cs="Tahoma"/>
                        <w:sz w:val="12"/>
                        <w:szCs w:val="12"/>
                      </w:rPr>
                      <w:t>ty</w:t>
                    </w:r>
                    <w:r>
                      <w:rPr>
                        <w:rFonts w:ascii="Tahoma" w:eastAsia="Tahoma" w:hAnsi="Tahoma" w:cs="Tahoma"/>
                        <w:spacing w:val="1"/>
                        <w:sz w:val="12"/>
                        <w:szCs w:val="12"/>
                      </w:rPr>
                      <w:t xml:space="preserve"> </w:t>
                    </w:r>
                    <w:r>
                      <w:rPr>
                        <w:rFonts w:ascii="Tahoma" w:eastAsia="Tahoma" w:hAnsi="Tahoma" w:cs="Tahoma"/>
                        <w:spacing w:val="-2"/>
                        <w:sz w:val="12"/>
                        <w:szCs w:val="12"/>
                      </w:rPr>
                      <w:t>t</w:t>
                    </w:r>
                    <w:r>
                      <w:rPr>
                        <w:rFonts w:ascii="Tahoma" w:eastAsia="Tahoma" w:hAnsi="Tahoma" w:cs="Tahoma"/>
                        <w:sz w:val="12"/>
                        <w:szCs w:val="12"/>
                      </w:rPr>
                      <w:t>hr</w:t>
                    </w:r>
                    <w:r>
                      <w:rPr>
                        <w:rFonts w:ascii="Tahoma" w:eastAsia="Tahoma" w:hAnsi="Tahoma" w:cs="Tahoma"/>
                        <w:spacing w:val="-1"/>
                        <w:sz w:val="12"/>
                        <w:szCs w:val="12"/>
                      </w:rPr>
                      <w:t>o</w:t>
                    </w:r>
                    <w:r>
                      <w:rPr>
                        <w:rFonts w:ascii="Tahoma" w:eastAsia="Tahoma" w:hAnsi="Tahoma" w:cs="Tahoma"/>
                        <w:sz w:val="12"/>
                        <w:szCs w:val="12"/>
                      </w:rPr>
                      <w:t>ugh</w:t>
                    </w:r>
                    <w:r>
                      <w:rPr>
                        <w:rFonts w:ascii="Tahoma" w:eastAsia="Tahoma" w:hAnsi="Tahoma" w:cs="Tahoma"/>
                        <w:spacing w:val="1"/>
                        <w:sz w:val="12"/>
                        <w:szCs w:val="12"/>
                      </w:rPr>
                      <w:t xml:space="preserve"> </w:t>
                    </w:r>
                    <w:r>
                      <w:rPr>
                        <w:rFonts w:ascii="Tahoma" w:eastAsia="Tahoma" w:hAnsi="Tahoma" w:cs="Tahoma"/>
                        <w:sz w:val="12"/>
                        <w:szCs w:val="12"/>
                      </w:rPr>
                      <w:t>r</w:t>
                    </w:r>
                    <w:r>
                      <w:rPr>
                        <w:rFonts w:ascii="Tahoma" w:eastAsia="Tahoma" w:hAnsi="Tahoma" w:cs="Tahoma"/>
                        <w:spacing w:val="-1"/>
                        <w:sz w:val="12"/>
                        <w:szCs w:val="12"/>
                      </w:rPr>
                      <w:t>esea</w:t>
                    </w:r>
                    <w:r>
                      <w:rPr>
                        <w:rFonts w:ascii="Tahoma" w:eastAsia="Tahoma" w:hAnsi="Tahoma" w:cs="Tahoma"/>
                        <w:sz w:val="12"/>
                        <w:szCs w:val="12"/>
                      </w:rPr>
                      <w:t>r</w:t>
                    </w:r>
                    <w:r>
                      <w:rPr>
                        <w:rFonts w:ascii="Tahoma" w:eastAsia="Tahoma" w:hAnsi="Tahoma" w:cs="Tahoma"/>
                        <w:spacing w:val="-1"/>
                        <w:sz w:val="12"/>
                        <w:szCs w:val="12"/>
                      </w:rPr>
                      <w:t>c</w:t>
                    </w:r>
                    <w:r>
                      <w:rPr>
                        <w:rFonts w:ascii="Tahoma" w:eastAsia="Tahoma" w:hAnsi="Tahoma" w:cs="Tahoma"/>
                        <w:sz w:val="12"/>
                        <w:szCs w:val="12"/>
                      </w:rPr>
                      <w:t xml:space="preserve">h, </w:t>
                    </w:r>
                    <w:r>
                      <w:rPr>
                        <w:rFonts w:ascii="Tahoma" w:eastAsia="Tahoma" w:hAnsi="Tahoma" w:cs="Tahoma"/>
                        <w:spacing w:val="-1"/>
                        <w:sz w:val="12"/>
                        <w:szCs w:val="12"/>
                      </w:rPr>
                      <w:t>e</w:t>
                    </w:r>
                    <w:r>
                      <w:rPr>
                        <w:rFonts w:ascii="Tahoma" w:eastAsia="Tahoma" w:hAnsi="Tahoma" w:cs="Tahoma"/>
                        <w:sz w:val="12"/>
                        <w:szCs w:val="12"/>
                      </w:rPr>
                      <w:t>v</w:t>
                    </w:r>
                    <w:r>
                      <w:rPr>
                        <w:rFonts w:ascii="Tahoma" w:eastAsia="Tahoma" w:hAnsi="Tahoma" w:cs="Tahoma"/>
                        <w:spacing w:val="-1"/>
                        <w:sz w:val="12"/>
                        <w:szCs w:val="12"/>
                      </w:rPr>
                      <w:t>a</w:t>
                    </w:r>
                    <w:r>
                      <w:rPr>
                        <w:rFonts w:ascii="Tahoma" w:eastAsia="Tahoma" w:hAnsi="Tahoma" w:cs="Tahoma"/>
                        <w:spacing w:val="-2"/>
                        <w:sz w:val="12"/>
                        <w:szCs w:val="12"/>
                      </w:rPr>
                      <w:t>l</w:t>
                    </w:r>
                    <w:r>
                      <w:rPr>
                        <w:rFonts w:ascii="Tahoma" w:eastAsia="Tahoma" w:hAnsi="Tahoma" w:cs="Tahoma"/>
                        <w:sz w:val="12"/>
                        <w:szCs w:val="12"/>
                      </w:rPr>
                      <w:t>u</w:t>
                    </w:r>
                    <w:r>
                      <w:rPr>
                        <w:rFonts w:ascii="Tahoma" w:eastAsia="Tahoma" w:hAnsi="Tahoma" w:cs="Tahoma"/>
                        <w:spacing w:val="-1"/>
                        <w:sz w:val="12"/>
                        <w:szCs w:val="12"/>
                      </w:rPr>
                      <w:t>a</w:t>
                    </w:r>
                    <w:r>
                      <w:rPr>
                        <w:rFonts w:ascii="Tahoma" w:eastAsia="Tahoma" w:hAnsi="Tahoma" w:cs="Tahoma"/>
                        <w:sz w:val="12"/>
                        <w:szCs w:val="12"/>
                      </w:rPr>
                      <w:t>t</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 xml:space="preserve">n, </w:t>
                    </w:r>
                    <w:r>
                      <w:rPr>
                        <w:rFonts w:ascii="Tahoma" w:eastAsia="Tahoma" w:hAnsi="Tahoma" w:cs="Tahoma"/>
                        <w:spacing w:val="-1"/>
                        <w:sz w:val="12"/>
                        <w:szCs w:val="12"/>
                      </w:rPr>
                      <w:t>a</w:t>
                    </w:r>
                    <w:r>
                      <w:rPr>
                        <w:rFonts w:ascii="Tahoma" w:eastAsia="Tahoma" w:hAnsi="Tahoma" w:cs="Tahoma"/>
                        <w:sz w:val="12"/>
                        <w:szCs w:val="12"/>
                      </w:rPr>
                      <w:t>nd</w:t>
                    </w:r>
                    <w:r>
                      <w:rPr>
                        <w:rFonts w:ascii="Tahoma" w:eastAsia="Tahoma" w:hAnsi="Tahoma" w:cs="Tahoma"/>
                        <w:spacing w:val="1"/>
                        <w:sz w:val="12"/>
                        <w:szCs w:val="12"/>
                      </w:rPr>
                      <w:t xml:space="preserve"> </w:t>
                    </w:r>
                    <w:r>
                      <w:rPr>
                        <w:rFonts w:ascii="Tahoma" w:eastAsia="Tahoma" w:hAnsi="Tahoma" w:cs="Tahoma"/>
                        <w:sz w:val="12"/>
                        <w:szCs w:val="12"/>
                      </w:rPr>
                      <w:t xml:space="preserve">the </w:t>
                    </w:r>
                    <w:r>
                      <w:rPr>
                        <w:rFonts w:ascii="Tahoma" w:eastAsia="Tahoma" w:hAnsi="Tahoma" w:cs="Tahoma"/>
                        <w:spacing w:val="-1"/>
                        <w:sz w:val="12"/>
                        <w:szCs w:val="12"/>
                      </w:rPr>
                      <w:t>a</w:t>
                    </w:r>
                    <w:r>
                      <w:rPr>
                        <w:rFonts w:ascii="Tahoma" w:eastAsia="Tahoma" w:hAnsi="Tahoma" w:cs="Tahoma"/>
                        <w:sz w:val="12"/>
                        <w:szCs w:val="12"/>
                      </w:rPr>
                      <w:t>pp</w:t>
                    </w:r>
                    <w:r>
                      <w:rPr>
                        <w:rFonts w:ascii="Tahoma" w:eastAsia="Tahoma" w:hAnsi="Tahoma" w:cs="Tahoma"/>
                        <w:spacing w:val="-2"/>
                        <w:sz w:val="12"/>
                        <w:szCs w:val="12"/>
                      </w:rPr>
                      <w:t>li</w:t>
                    </w:r>
                    <w:r>
                      <w:rPr>
                        <w:rFonts w:ascii="Tahoma" w:eastAsia="Tahoma" w:hAnsi="Tahoma" w:cs="Tahoma"/>
                        <w:spacing w:val="-1"/>
                        <w:sz w:val="12"/>
                        <w:szCs w:val="12"/>
                      </w:rPr>
                      <w:t>ca</w:t>
                    </w:r>
                    <w:r>
                      <w:rPr>
                        <w:rFonts w:ascii="Tahoma" w:eastAsia="Tahoma" w:hAnsi="Tahoma" w:cs="Tahoma"/>
                        <w:sz w:val="12"/>
                        <w:szCs w:val="12"/>
                      </w:rPr>
                      <w:t>t</w:t>
                    </w:r>
                    <w:r>
                      <w:rPr>
                        <w:rFonts w:ascii="Tahoma" w:eastAsia="Tahoma" w:hAnsi="Tahoma" w:cs="Tahoma"/>
                        <w:spacing w:val="-2"/>
                        <w:sz w:val="12"/>
                        <w:szCs w:val="12"/>
                      </w:rPr>
                      <w:t>i</w:t>
                    </w:r>
                    <w:r>
                      <w:rPr>
                        <w:rFonts w:ascii="Tahoma" w:eastAsia="Tahoma" w:hAnsi="Tahoma" w:cs="Tahoma"/>
                        <w:spacing w:val="-1"/>
                        <w:sz w:val="12"/>
                        <w:szCs w:val="12"/>
                      </w:rPr>
                      <w:t>o</w:t>
                    </w:r>
                    <w:r>
                      <w:rPr>
                        <w:rFonts w:ascii="Tahoma" w:eastAsia="Tahoma" w:hAnsi="Tahoma" w:cs="Tahoma"/>
                        <w:sz w:val="12"/>
                        <w:szCs w:val="12"/>
                      </w:rPr>
                      <w:t>n</w:t>
                    </w:r>
                    <w:r>
                      <w:rPr>
                        <w:rFonts w:ascii="Tahoma" w:eastAsia="Tahoma" w:hAnsi="Tahoma" w:cs="Tahoma"/>
                        <w:spacing w:val="1"/>
                        <w:sz w:val="12"/>
                        <w:szCs w:val="12"/>
                      </w:rPr>
                      <w:t xml:space="preserve"> </w:t>
                    </w:r>
                    <w:r>
                      <w:rPr>
                        <w:rFonts w:ascii="Tahoma" w:eastAsia="Tahoma" w:hAnsi="Tahoma" w:cs="Tahoma"/>
                        <w:spacing w:val="-1"/>
                        <w:sz w:val="12"/>
                        <w:szCs w:val="12"/>
                      </w:rPr>
                      <w:t>o</w:t>
                    </w:r>
                    <w:r>
                      <w:rPr>
                        <w:rFonts w:ascii="Tahoma" w:eastAsia="Tahoma" w:hAnsi="Tahoma" w:cs="Tahoma"/>
                        <w:sz w:val="12"/>
                        <w:szCs w:val="12"/>
                      </w:rPr>
                      <w:t>f</w:t>
                    </w:r>
                    <w:r>
                      <w:rPr>
                        <w:rFonts w:ascii="Tahoma" w:eastAsia="Tahoma" w:hAnsi="Tahoma" w:cs="Tahoma"/>
                        <w:spacing w:val="1"/>
                        <w:sz w:val="12"/>
                        <w:szCs w:val="12"/>
                      </w:rPr>
                      <w:t xml:space="preserve"> </w:t>
                    </w:r>
                    <w:r>
                      <w:rPr>
                        <w:rFonts w:ascii="Tahoma" w:eastAsia="Tahoma" w:hAnsi="Tahoma" w:cs="Tahoma"/>
                        <w:sz w:val="12"/>
                        <w:szCs w:val="12"/>
                      </w:rPr>
                      <w:t>d</w:t>
                    </w:r>
                    <w:r>
                      <w:rPr>
                        <w:rFonts w:ascii="Tahoma" w:eastAsia="Tahoma" w:hAnsi="Tahoma" w:cs="Tahoma"/>
                        <w:spacing w:val="-1"/>
                        <w:sz w:val="12"/>
                        <w:szCs w:val="12"/>
                      </w:rPr>
                      <w:t>a</w:t>
                    </w:r>
                    <w:r>
                      <w:rPr>
                        <w:rFonts w:ascii="Tahoma" w:eastAsia="Tahoma" w:hAnsi="Tahoma" w:cs="Tahoma"/>
                        <w:sz w:val="12"/>
                        <w:szCs w:val="12"/>
                      </w:rPr>
                      <w:t>ta to</w:t>
                    </w:r>
                    <w:r>
                      <w:rPr>
                        <w:rFonts w:ascii="Tahoma" w:eastAsia="Tahoma" w:hAnsi="Tahoma" w:cs="Tahoma"/>
                        <w:spacing w:val="-2"/>
                        <w:sz w:val="12"/>
                        <w:szCs w:val="12"/>
                      </w:rPr>
                      <w:t xml:space="preserve"> i</w:t>
                    </w:r>
                    <w:r>
                      <w:rPr>
                        <w:rFonts w:ascii="Tahoma" w:eastAsia="Tahoma" w:hAnsi="Tahoma" w:cs="Tahoma"/>
                        <w:sz w:val="12"/>
                        <w:szCs w:val="12"/>
                      </w:rPr>
                      <w:t>nf</w:t>
                    </w:r>
                    <w:r>
                      <w:rPr>
                        <w:rFonts w:ascii="Tahoma" w:eastAsia="Tahoma" w:hAnsi="Tahoma" w:cs="Tahoma"/>
                        <w:spacing w:val="-1"/>
                        <w:sz w:val="12"/>
                        <w:szCs w:val="12"/>
                      </w:rPr>
                      <w:t>o</w:t>
                    </w:r>
                    <w:r>
                      <w:rPr>
                        <w:rFonts w:ascii="Tahoma" w:eastAsia="Tahoma" w:hAnsi="Tahoma" w:cs="Tahoma"/>
                        <w:sz w:val="12"/>
                        <w:szCs w:val="12"/>
                      </w:rPr>
                      <w:t xml:space="preserve">rm </w:t>
                    </w:r>
                    <w:r>
                      <w:rPr>
                        <w:rFonts w:ascii="Tahoma" w:eastAsia="Tahoma" w:hAnsi="Tahoma" w:cs="Tahoma"/>
                        <w:spacing w:val="-1"/>
                        <w:sz w:val="12"/>
                        <w:szCs w:val="12"/>
                      </w:rPr>
                      <w:t>sc</w:t>
                    </w:r>
                    <w:r>
                      <w:rPr>
                        <w:rFonts w:ascii="Tahoma" w:eastAsia="Tahoma" w:hAnsi="Tahoma" w:cs="Tahoma"/>
                        <w:sz w:val="12"/>
                        <w:szCs w:val="12"/>
                      </w:rPr>
                      <w:t>h</w:t>
                    </w:r>
                    <w:r>
                      <w:rPr>
                        <w:rFonts w:ascii="Tahoma" w:eastAsia="Tahoma" w:hAnsi="Tahoma" w:cs="Tahoma"/>
                        <w:spacing w:val="-1"/>
                        <w:sz w:val="12"/>
                        <w:szCs w:val="12"/>
                      </w:rPr>
                      <w:t>oo</w:t>
                    </w:r>
                    <w:r>
                      <w:rPr>
                        <w:rFonts w:ascii="Tahoma" w:eastAsia="Tahoma" w:hAnsi="Tahoma" w:cs="Tahoma"/>
                        <w:sz w:val="12"/>
                        <w:szCs w:val="12"/>
                      </w:rPr>
                      <w:t>l</w:t>
                    </w:r>
                    <w:r>
                      <w:rPr>
                        <w:rFonts w:ascii="Tahoma" w:eastAsia="Tahoma" w:hAnsi="Tahoma" w:cs="Tahoma"/>
                        <w:spacing w:val="-1"/>
                        <w:sz w:val="12"/>
                        <w:szCs w:val="12"/>
                      </w:rPr>
                      <w:t xml:space="preserve"> </w:t>
                    </w:r>
                    <w:r>
                      <w:rPr>
                        <w:rFonts w:ascii="Tahoma" w:eastAsia="Tahoma" w:hAnsi="Tahoma" w:cs="Tahoma"/>
                        <w:spacing w:val="-2"/>
                        <w:sz w:val="12"/>
                        <w:szCs w:val="12"/>
                      </w:rPr>
                      <w:t>i</w:t>
                    </w:r>
                    <w:r>
                      <w:rPr>
                        <w:rFonts w:ascii="Tahoma" w:eastAsia="Tahoma" w:hAnsi="Tahoma" w:cs="Tahoma"/>
                        <w:sz w:val="12"/>
                        <w:szCs w:val="12"/>
                      </w:rPr>
                      <w:t>mpr</w:t>
                    </w:r>
                    <w:r>
                      <w:rPr>
                        <w:rFonts w:ascii="Tahoma" w:eastAsia="Tahoma" w:hAnsi="Tahoma" w:cs="Tahoma"/>
                        <w:spacing w:val="-1"/>
                        <w:sz w:val="12"/>
                        <w:szCs w:val="12"/>
                      </w:rPr>
                      <w:t>o</w:t>
                    </w:r>
                    <w:r>
                      <w:rPr>
                        <w:rFonts w:ascii="Tahoma" w:eastAsia="Tahoma" w:hAnsi="Tahoma" w:cs="Tahoma"/>
                        <w:sz w:val="12"/>
                        <w:szCs w:val="12"/>
                      </w:rPr>
                      <w:t>v</w:t>
                    </w:r>
                    <w:r>
                      <w:rPr>
                        <w:rFonts w:ascii="Tahoma" w:eastAsia="Tahoma" w:hAnsi="Tahoma" w:cs="Tahoma"/>
                        <w:spacing w:val="-1"/>
                        <w:sz w:val="12"/>
                        <w:szCs w:val="12"/>
                      </w:rPr>
                      <w:t>e</w:t>
                    </w:r>
                    <w:r>
                      <w:rPr>
                        <w:rFonts w:ascii="Tahoma" w:eastAsia="Tahoma" w:hAnsi="Tahoma" w:cs="Tahoma"/>
                        <w:sz w:val="12"/>
                        <w:szCs w:val="12"/>
                      </w:rPr>
                      <w:t>m</w:t>
                    </w:r>
                    <w:r>
                      <w:rPr>
                        <w:rFonts w:ascii="Tahoma" w:eastAsia="Tahoma" w:hAnsi="Tahoma" w:cs="Tahoma"/>
                        <w:spacing w:val="-1"/>
                        <w:sz w:val="12"/>
                        <w:szCs w:val="12"/>
                      </w:rPr>
                      <w:t>e</w:t>
                    </w:r>
                    <w:r>
                      <w:rPr>
                        <w:rFonts w:ascii="Tahoma" w:eastAsia="Tahoma" w:hAnsi="Tahoma" w:cs="Tahoma"/>
                        <w:sz w:val="12"/>
                        <w:szCs w:val="12"/>
                      </w:rPr>
                      <w:t>nt</w:t>
                    </w:r>
                    <w:r>
                      <w:rPr>
                        <w:rFonts w:ascii="Tahoma" w:eastAsia="Tahoma" w:hAnsi="Tahoma" w:cs="Tahoma"/>
                        <w:spacing w:val="1"/>
                        <w:sz w:val="12"/>
                        <w:szCs w:val="12"/>
                      </w:rPr>
                      <w:t xml:space="preserve"> </w:t>
                    </w:r>
                    <w:r>
                      <w:rPr>
                        <w:rFonts w:ascii="Tahoma" w:eastAsia="Tahoma" w:hAnsi="Tahoma" w:cs="Tahoma"/>
                        <w:sz w:val="12"/>
                        <w:szCs w:val="12"/>
                      </w:rPr>
                      <w:t>f</w:t>
                    </w:r>
                    <w:r>
                      <w:rPr>
                        <w:rFonts w:ascii="Tahoma" w:eastAsia="Tahoma" w:hAnsi="Tahoma" w:cs="Tahoma"/>
                        <w:spacing w:val="-1"/>
                        <w:sz w:val="12"/>
                        <w:szCs w:val="12"/>
                      </w:rPr>
                      <w:t>o</w:t>
                    </w:r>
                    <w:r>
                      <w:rPr>
                        <w:rFonts w:ascii="Tahoma" w:eastAsia="Tahoma" w:hAnsi="Tahoma" w:cs="Tahoma"/>
                        <w:sz w:val="12"/>
                        <w:szCs w:val="12"/>
                      </w:rPr>
                      <w:t xml:space="preserve">r </w:t>
                    </w:r>
                    <w:r>
                      <w:rPr>
                        <w:rFonts w:ascii="Tahoma" w:eastAsia="Tahoma" w:hAnsi="Tahoma" w:cs="Tahoma"/>
                        <w:spacing w:val="-1"/>
                        <w:sz w:val="12"/>
                        <w:szCs w:val="12"/>
                      </w:rPr>
                      <w:t>s</w:t>
                    </w:r>
                    <w:r>
                      <w:rPr>
                        <w:rFonts w:ascii="Tahoma" w:eastAsia="Tahoma" w:hAnsi="Tahoma" w:cs="Tahoma"/>
                        <w:sz w:val="12"/>
                        <w:szCs w:val="12"/>
                      </w:rPr>
                      <w:t>tud</w:t>
                    </w:r>
                    <w:r>
                      <w:rPr>
                        <w:rFonts w:ascii="Tahoma" w:eastAsia="Tahoma" w:hAnsi="Tahoma" w:cs="Tahoma"/>
                        <w:spacing w:val="-1"/>
                        <w:sz w:val="12"/>
                        <w:szCs w:val="12"/>
                      </w:rPr>
                      <w:t>e</w:t>
                    </w:r>
                    <w:r>
                      <w:rPr>
                        <w:rFonts w:ascii="Tahoma" w:eastAsia="Tahoma" w:hAnsi="Tahoma" w:cs="Tahoma"/>
                        <w:sz w:val="12"/>
                        <w:szCs w:val="12"/>
                      </w:rPr>
                      <w:t>nt</w:t>
                    </w:r>
                    <w:r>
                      <w:rPr>
                        <w:rFonts w:ascii="Tahoma" w:eastAsia="Tahoma" w:hAnsi="Tahoma" w:cs="Tahoma"/>
                        <w:spacing w:val="1"/>
                        <w:sz w:val="12"/>
                        <w:szCs w:val="12"/>
                      </w:rPr>
                      <w:t xml:space="preserve"> </w:t>
                    </w:r>
                    <w:r>
                      <w:rPr>
                        <w:rFonts w:ascii="Tahoma" w:eastAsia="Tahoma" w:hAnsi="Tahoma" w:cs="Tahoma"/>
                        <w:spacing w:val="-1"/>
                        <w:sz w:val="12"/>
                        <w:szCs w:val="12"/>
                      </w:rPr>
                      <w:t>s</w:t>
                    </w:r>
                    <w:r>
                      <w:rPr>
                        <w:rFonts w:ascii="Tahoma" w:eastAsia="Tahoma" w:hAnsi="Tahoma" w:cs="Tahoma"/>
                        <w:sz w:val="12"/>
                        <w:szCs w:val="12"/>
                      </w:rPr>
                      <w:t>u</w:t>
                    </w:r>
                    <w:r>
                      <w:rPr>
                        <w:rFonts w:ascii="Tahoma" w:eastAsia="Tahoma" w:hAnsi="Tahoma" w:cs="Tahoma"/>
                        <w:spacing w:val="-1"/>
                        <w:sz w:val="12"/>
                        <w:szCs w:val="12"/>
                      </w:rPr>
                      <w:t>ccess.</w:t>
                    </w:r>
                    <w:r>
                      <w:rPr>
                        <w:rFonts w:ascii="Tahoma" w:eastAsia="Tahoma" w:hAnsi="Tahoma" w:cs="Tahoma"/>
                        <w:sz w:val="12"/>
                        <w:szCs w:val="12"/>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EB6F0" w14:textId="77777777" w:rsidR="00EC2FB7" w:rsidRDefault="00EC2FB7" w:rsidP="00DE4748">
      <w:r>
        <w:separator/>
      </w:r>
    </w:p>
  </w:footnote>
  <w:footnote w:type="continuationSeparator" w:id="0">
    <w:p w14:paraId="74A87314" w14:textId="77777777" w:rsidR="00EC2FB7" w:rsidRDefault="00EC2FB7" w:rsidP="00DE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4B06" w14:textId="77777777" w:rsidR="00CC3074" w:rsidRPr="00CC3074" w:rsidRDefault="00BC68D8">
    <w:pPr>
      <w:pStyle w:val="Header"/>
      <w:rPr>
        <w:color w:val="BFBFBF" w:themeColor="background1" w:themeShade="BF"/>
      </w:rPr>
    </w:pPr>
    <w:r w:rsidRPr="00CC3074">
      <w:rPr>
        <w:color w:val="BFBFBF" w:themeColor="background1" w:themeShade="BF"/>
      </w:rPr>
      <w:t xml:space="preserve">APS Research Request Resource Guide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DD2A" w14:textId="77777777" w:rsidR="00247F40" w:rsidRDefault="00BC68D8" w:rsidP="00CC3074">
    <w:pPr>
      <w:spacing w:before="83"/>
      <w:rPr>
        <w:rFonts w:ascii="Tahoma" w:eastAsia="Tahoma" w:hAnsi="Tahoma" w:cs="Tahoma"/>
        <w:spacing w:val="1"/>
        <w:sz w:val="16"/>
        <w:szCs w:val="16"/>
      </w:rPr>
    </w:pPr>
    <w:r>
      <w:rPr>
        <w:rFonts w:ascii="Tahoma" w:eastAsia="Tahoma" w:hAnsi="Tahoma" w:cs="Tahoma"/>
        <w:noProof/>
        <w:spacing w:val="1"/>
        <w:sz w:val="16"/>
        <w:szCs w:val="16"/>
      </w:rPr>
      <w:drawing>
        <wp:inline distT="0" distB="0" distL="0" distR="0" wp14:anchorId="75EE68D6" wp14:editId="5638D2D3">
          <wp:extent cx="3017520" cy="661108"/>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earch+Evaluation_Lockup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17520" cy="661108"/>
                  </a:xfrm>
                  <a:prstGeom prst="rect">
                    <a:avLst/>
                  </a:prstGeom>
                </pic:spPr>
              </pic:pic>
            </a:graphicData>
          </a:graphic>
        </wp:inline>
      </w:drawing>
    </w:r>
    <w:r>
      <w:rPr>
        <w:rFonts w:ascii="Tahoma" w:eastAsia="Tahoma" w:hAnsi="Tahoma" w:cs="Tahoma"/>
        <w:spacing w:val="1"/>
        <w:sz w:val="16"/>
        <w:szCs w:val="16"/>
      </w:rPr>
      <w:t xml:space="preserve">                                     </w:t>
    </w:r>
    <w:r>
      <w:rPr>
        <w:rFonts w:ascii="Tahoma" w:eastAsia="Tahoma" w:hAnsi="Tahoma" w:cs="Tahoma"/>
        <w:spacing w:val="1"/>
        <w:sz w:val="16"/>
        <w:szCs w:val="16"/>
      </w:rPr>
      <w:tab/>
      <w:t xml:space="preserve">           Office of Research and Evaluation </w:t>
    </w:r>
  </w:p>
  <w:p w14:paraId="74623E84" w14:textId="77777777" w:rsidR="00247F40" w:rsidRDefault="00BC68D8" w:rsidP="00247F40">
    <w:pPr>
      <w:spacing w:before="83"/>
      <w:ind w:left="2880"/>
      <w:rPr>
        <w:rFonts w:ascii="Tahoma" w:eastAsia="Tahoma" w:hAnsi="Tahoma" w:cs="Tahoma"/>
        <w:sz w:val="16"/>
        <w:szCs w:val="16"/>
      </w:rPr>
    </w:pPr>
    <w:r>
      <w:rPr>
        <w:noProof/>
      </w:rPr>
      <mc:AlternateContent>
        <mc:Choice Requires="wpg">
          <w:drawing>
            <wp:anchor distT="0" distB="0" distL="114300" distR="114300" simplePos="0" relativeHeight="251659264" behindDoc="1" locked="0" layoutInCell="1" allowOverlap="1" wp14:anchorId="5CFCD6DF" wp14:editId="6ACC0A44">
              <wp:simplePos x="0" y="0"/>
              <wp:positionH relativeFrom="page">
                <wp:posOffset>691763</wp:posOffset>
              </wp:positionH>
              <wp:positionV relativeFrom="paragraph">
                <wp:posOffset>44615</wp:posOffset>
              </wp:positionV>
              <wp:extent cx="6552924" cy="55659"/>
              <wp:effectExtent l="0" t="0" r="19685" b="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924" cy="55659"/>
                        <a:chOff x="835" y="59"/>
                        <a:chExt cx="10570" cy="2"/>
                      </a:xfrm>
                    </wpg:grpSpPr>
                    <wps:wsp>
                      <wps:cNvPr id="15" name="Freeform 5"/>
                      <wps:cNvSpPr>
                        <a:spLocks/>
                      </wps:cNvSpPr>
                      <wps:spPr bwMode="auto">
                        <a:xfrm>
                          <a:off x="835" y="59"/>
                          <a:ext cx="10570" cy="2"/>
                        </a:xfrm>
                        <a:custGeom>
                          <a:avLst/>
                          <a:gdLst>
                            <a:gd name="T0" fmla="+- 0 835 835"/>
                            <a:gd name="T1" fmla="*/ T0 w 10570"/>
                            <a:gd name="T2" fmla="+- 0 11405 835"/>
                            <a:gd name="T3" fmla="*/ T2 w 10570"/>
                          </a:gdLst>
                          <a:ahLst/>
                          <a:cxnLst>
                            <a:cxn ang="0">
                              <a:pos x="T1" y="0"/>
                            </a:cxn>
                            <a:cxn ang="0">
                              <a:pos x="T3" y="0"/>
                            </a:cxn>
                          </a:cxnLst>
                          <a:rect l="0" t="0" r="r" b="b"/>
                          <a:pathLst>
                            <a:path w="10570">
                              <a:moveTo>
                                <a:pt x="0" y="0"/>
                              </a:moveTo>
                              <a:lnTo>
                                <a:pt x="10570" y="0"/>
                              </a:lnTo>
                            </a:path>
                          </a:pathLst>
                        </a:custGeom>
                        <a:noFill/>
                        <a:ln w="7366">
                          <a:solidFill>
                            <a:srgbClr val="4F81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682DA" id="Group 4" o:spid="_x0000_s1026" style="position:absolute;margin-left:54.45pt;margin-top:3.5pt;width:516pt;height:4.4pt;z-index:-251657216;mso-position-horizontal-relative:page" coordorigin="835,59" coordsize="1057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">
              <v:shape id="Freeform 5" o:spid="_x0000_s1027" style="position:absolute;left:835;top:59;width:10570;height:2;visibility:visible;mso-wrap-style:square;v-text-anchor:top" coordsize="105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" path="m,l10570,e" filled="f" strokecolor="#4f81bd" strokeweight=".58pt">
                <v:path arrowok="t" o:connecttype="custom" o:connectlocs="0,0;10570,0" o:connectangles="0,0"/>
              </v:shape>
              <w10:wrap anchorx="page"/>
            </v:group>
          </w:pict>
        </mc:Fallback>
      </mc:AlternateContent>
    </w:r>
    <w:r>
      <w:rPr>
        <w:rFonts w:ascii="Tahoma" w:eastAsia="Tahoma" w:hAnsi="Tahoma" w:cs="Tahoma"/>
        <w:spacing w:val="1"/>
        <w:sz w:val="16"/>
        <w:szCs w:val="16"/>
      </w:rPr>
      <w:t xml:space="preserve">                 1</w:t>
    </w:r>
    <w:r>
      <w:rPr>
        <w:rFonts w:ascii="Tahoma" w:eastAsia="Tahoma" w:hAnsi="Tahoma" w:cs="Tahoma"/>
        <w:spacing w:val="-2"/>
        <w:sz w:val="16"/>
        <w:szCs w:val="16"/>
      </w:rPr>
      <w:t>3</w:t>
    </w:r>
    <w:r>
      <w:rPr>
        <w:rFonts w:ascii="Tahoma" w:eastAsia="Tahoma" w:hAnsi="Tahoma" w:cs="Tahoma"/>
        <w:sz w:val="16"/>
        <w:szCs w:val="16"/>
      </w:rPr>
      <w:t>0</w:t>
    </w:r>
    <w:r>
      <w:rPr>
        <w:rFonts w:ascii="Tahoma" w:eastAsia="Tahoma" w:hAnsi="Tahoma" w:cs="Tahoma"/>
        <w:spacing w:val="1"/>
        <w:sz w:val="16"/>
        <w:szCs w:val="16"/>
      </w:rPr>
      <w:t xml:space="preserve"> </w:t>
    </w:r>
    <w:r>
      <w:rPr>
        <w:rFonts w:ascii="Tahoma" w:eastAsia="Tahoma" w:hAnsi="Tahoma" w:cs="Tahoma"/>
        <w:spacing w:val="-15"/>
        <w:sz w:val="16"/>
        <w:szCs w:val="16"/>
      </w:rPr>
      <w:t>T</w:t>
    </w:r>
    <w:r>
      <w:rPr>
        <w:rFonts w:ascii="Tahoma" w:eastAsia="Tahoma" w:hAnsi="Tahoma" w:cs="Tahoma"/>
        <w:spacing w:val="-1"/>
        <w:sz w:val="16"/>
        <w:szCs w:val="16"/>
      </w:rPr>
      <w:t>rini</w:t>
    </w:r>
    <w:r>
      <w:rPr>
        <w:rFonts w:ascii="Tahoma" w:eastAsia="Tahoma" w:hAnsi="Tahoma" w:cs="Tahoma"/>
        <w:spacing w:val="-4"/>
        <w:sz w:val="16"/>
        <w:szCs w:val="16"/>
      </w:rPr>
      <w:t>t</w:t>
    </w:r>
    <w:r>
      <w:rPr>
        <w:rFonts w:ascii="Tahoma" w:eastAsia="Tahoma" w:hAnsi="Tahoma" w:cs="Tahoma"/>
        <w:sz w:val="16"/>
        <w:szCs w:val="16"/>
      </w:rPr>
      <w:t>y</w:t>
    </w:r>
    <w:r>
      <w:rPr>
        <w:rFonts w:ascii="Tahoma" w:eastAsia="Tahoma" w:hAnsi="Tahoma" w:cs="Tahoma"/>
        <w:spacing w:val="-1"/>
        <w:sz w:val="16"/>
        <w:szCs w:val="16"/>
      </w:rPr>
      <w:t xml:space="preserve"> </w:t>
    </w:r>
    <w:r>
      <w:rPr>
        <w:rFonts w:ascii="Tahoma" w:eastAsia="Tahoma" w:hAnsi="Tahoma" w:cs="Tahoma"/>
        <w:spacing w:val="-3"/>
        <w:sz w:val="16"/>
        <w:szCs w:val="16"/>
      </w:rPr>
      <w:t>A</w:t>
    </w:r>
    <w:r>
      <w:rPr>
        <w:rFonts w:ascii="Tahoma" w:eastAsia="Tahoma" w:hAnsi="Tahoma" w:cs="Tahoma"/>
        <w:spacing w:val="-4"/>
        <w:sz w:val="16"/>
        <w:szCs w:val="16"/>
      </w:rPr>
      <w:t>v</w:t>
    </w:r>
    <w:r>
      <w:rPr>
        <w:rFonts w:ascii="Tahoma" w:eastAsia="Tahoma" w:hAnsi="Tahoma" w:cs="Tahoma"/>
        <w:spacing w:val="-1"/>
        <w:sz w:val="16"/>
        <w:szCs w:val="16"/>
      </w:rPr>
      <w:t>e</w:t>
    </w:r>
    <w:r>
      <w:rPr>
        <w:rFonts w:ascii="Tahoma" w:eastAsia="Tahoma" w:hAnsi="Tahoma" w:cs="Tahoma"/>
        <w:spacing w:val="-11"/>
        <w:sz w:val="16"/>
        <w:szCs w:val="16"/>
      </w:rPr>
      <w:t>.</w:t>
    </w:r>
    <w:r>
      <w:rPr>
        <w:rFonts w:ascii="Tahoma" w:eastAsia="Tahoma" w:hAnsi="Tahoma" w:cs="Tahoma"/>
        <w:sz w:val="16"/>
        <w:szCs w:val="16"/>
      </w:rPr>
      <w:t>,</w:t>
    </w:r>
    <w:r>
      <w:rPr>
        <w:rFonts w:ascii="Tahoma" w:eastAsia="Tahoma" w:hAnsi="Tahoma" w:cs="Tahoma"/>
        <w:spacing w:val="-1"/>
        <w:sz w:val="16"/>
        <w:szCs w:val="16"/>
      </w:rPr>
      <w:t xml:space="preserve"> S</w:t>
    </w:r>
    <w:r>
      <w:rPr>
        <w:rFonts w:ascii="Tahoma" w:eastAsia="Tahoma" w:hAnsi="Tahoma" w:cs="Tahoma"/>
        <w:spacing w:val="-23"/>
        <w:sz w:val="16"/>
        <w:szCs w:val="16"/>
      </w:rPr>
      <w:t>W</w:t>
    </w:r>
    <w:r>
      <w:rPr>
        <w:rFonts w:ascii="Tahoma" w:eastAsia="Tahoma" w:hAnsi="Tahoma" w:cs="Tahoma"/>
        <w:sz w:val="16"/>
        <w:szCs w:val="16"/>
      </w:rPr>
      <w:t>,</w:t>
    </w:r>
    <w:r>
      <w:rPr>
        <w:rFonts w:ascii="Tahoma" w:eastAsia="Tahoma" w:hAnsi="Tahoma" w:cs="Tahoma"/>
        <w:spacing w:val="-1"/>
        <w:sz w:val="16"/>
        <w:szCs w:val="16"/>
      </w:rPr>
      <w:t xml:space="preserve"> </w:t>
    </w:r>
    <w:r>
      <w:rPr>
        <w:rFonts w:ascii="Tahoma" w:eastAsia="Tahoma" w:hAnsi="Tahoma" w:cs="Tahoma"/>
        <w:sz w:val="16"/>
        <w:szCs w:val="16"/>
      </w:rPr>
      <w:t>5</w:t>
    </w:r>
    <w:proofErr w:type="spellStart"/>
    <w:r>
      <w:rPr>
        <w:rFonts w:ascii="Tahoma" w:eastAsia="Tahoma" w:hAnsi="Tahoma" w:cs="Tahoma"/>
        <w:spacing w:val="-1"/>
        <w:position w:val="7"/>
        <w:sz w:val="10"/>
        <w:szCs w:val="10"/>
      </w:rPr>
      <w:t>t</w:t>
    </w:r>
    <w:r>
      <w:rPr>
        <w:rFonts w:ascii="Tahoma" w:eastAsia="Tahoma" w:hAnsi="Tahoma" w:cs="Tahoma"/>
        <w:position w:val="7"/>
        <w:sz w:val="10"/>
        <w:szCs w:val="10"/>
      </w:rPr>
      <w:t>h</w:t>
    </w:r>
    <w:proofErr w:type="spellEnd"/>
    <w:r>
      <w:rPr>
        <w:rFonts w:ascii="Tahoma" w:eastAsia="Tahoma" w:hAnsi="Tahoma" w:cs="Tahoma"/>
        <w:spacing w:val="17"/>
        <w:position w:val="7"/>
        <w:sz w:val="10"/>
        <w:szCs w:val="10"/>
      </w:rPr>
      <w:t xml:space="preserve"> </w:t>
    </w:r>
    <w:r>
      <w:rPr>
        <w:rFonts w:ascii="Tahoma" w:eastAsia="Tahoma" w:hAnsi="Tahoma" w:cs="Tahoma"/>
        <w:sz w:val="16"/>
        <w:szCs w:val="16"/>
      </w:rPr>
      <w:t>F</w:t>
    </w:r>
    <w:r>
      <w:rPr>
        <w:rFonts w:ascii="Tahoma" w:eastAsia="Tahoma" w:hAnsi="Tahoma" w:cs="Tahoma"/>
        <w:spacing w:val="-1"/>
        <w:sz w:val="16"/>
        <w:szCs w:val="16"/>
      </w:rPr>
      <w:t>loo</w:t>
    </w:r>
    <w:r>
      <w:rPr>
        <w:rFonts w:ascii="Tahoma" w:eastAsia="Tahoma" w:hAnsi="Tahoma" w:cs="Tahoma"/>
        <w:sz w:val="16"/>
        <w:szCs w:val="16"/>
      </w:rPr>
      <w:t xml:space="preserve">r </w:t>
    </w:r>
    <w:r>
      <w:rPr>
        <w:rFonts w:ascii="Tahoma" w:eastAsia="Tahoma" w:hAnsi="Tahoma" w:cs="Tahoma"/>
        <w:color w:val="303030"/>
        <w:sz w:val="18"/>
        <w:szCs w:val="18"/>
      </w:rPr>
      <w:t>|</w:t>
    </w:r>
    <w:r>
      <w:rPr>
        <w:rFonts w:ascii="Tahoma" w:eastAsia="Tahoma" w:hAnsi="Tahoma" w:cs="Tahoma"/>
        <w:color w:val="303030"/>
        <w:spacing w:val="-6"/>
        <w:sz w:val="18"/>
        <w:szCs w:val="18"/>
      </w:rPr>
      <w:t xml:space="preserve"> </w:t>
    </w:r>
    <w:r>
      <w:rPr>
        <w:rFonts w:ascii="Tahoma" w:eastAsia="Tahoma" w:hAnsi="Tahoma" w:cs="Tahoma"/>
        <w:color w:val="000000"/>
        <w:spacing w:val="-1"/>
        <w:sz w:val="16"/>
        <w:szCs w:val="16"/>
      </w:rPr>
      <w:t>Atlanta</w:t>
    </w:r>
    <w:r>
      <w:rPr>
        <w:rFonts w:ascii="Tahoma" w:eastAsia="Tahoma" w:hAnsi="Tahoma" w:cs="Tahoma"/>
        <w:color w:val="000000"/>
        <w:sz w:val="16"/>
        <w:szCs w:val="16"/>
      </w:rPr>
      <w:t>,</w:t>
    </w:r>
    <w:r>
      <w:rPr>
        <w:rFonts w:ascii="Tahoma" w:eastAsia="Tahoma" w:hAnsi="Tahoma" w:cs="Tahoma"/>
        <w:color w:val="000000"/>
        <w:spacing w:val="-1"/>
        <w:sz w:val="16"/>
        <w:szCs w:val="16"/>
      </w:rPr>
      <w:t xml:space="preserve"> </w:t>
    </w:r>
    <w:r>
      <w:rPr>
        <w:rFonts w:ascii="Tahoma" w:eastAsia="Tahoma" w:hAnsi="Tahoma" w:cs="Tahoma"/>
        <w:color w:val="000000"/>
        <w:sz w:val="16"/>
        <w:szCs w:val="16"/>
      </w:rPr>
      <w:t>G</w:t>
    </w:r>
    <w:r>
      <w:rPr>
        <w:rFonts w:ascii="Tahoma" w:eastAsia="Tahoma" w:hAnsi="Tahoma" w:cs="Tahoma"/>
        <w:color w:val="000000"/>
        <w:spacing w:val="-1"/>
        <w:sz w:val="16"/>
        <w:szCs w:val="16"/>
      </w:rPr>
      <w:t>eorgi</w:t>
    </w:r>
    <w:r>
      <w:rPr>
        <w:rFonts w:ascii="Tahoma" w:eastAsia="Tahoma" w:hAnsi="Tahoma" w:cs="Tahoma"/>
        <w:color w:val="000000"/>
        <w:sz w:val="16"/>
        <w:szCs w:val="16"/>
      </w:rPr>
      <w:t>a</w:t>
    </w:r>
    <w:r>
      <w:rPr>
        <w:rFonts w:ascii="Tahoma" w:eastAsia="Tahoma" w:hAnsi="Tahoma" w:cs="Tahoma"/>
        <w:color w:val="000000"/>
        <w:spacing w:val="-1"/>
        <w:sz w:val="16"/>
        <w:szCs w:val="16"/>
      </w:rPr>
      <w:t xml:space="preserve"> </w:t>
    </w:r>
    <w:r>
      <w:rPr>
        <w:rFonts w:ascii="Tahoma" w:eastAsia="Tahoma" w:hAnsi="Tahoma" w:cs="Tahoma"/>
        <w:color w:val="000000"/>
        <w:spacing w:val="1"/>
        <w:sz w:val="16"/>
        <w:szCs w:val="16"/>
      </w:rPr>
      <w:t>3</w:t>
    </w:r>
    <w:r>
      <w:rPr>
        <w:rFonts w:ascii="Tahoma" w:eastAsia="Tahoma" w:hAnsi="Tahoma" w:cs="Tahoma"/>
        <w:color w:val="000000"/>
        <w:spacing w:val="-2"/>
        <w:sz w:val="16"/>
        <w:szCs w:val="16"/>
      </w:rPr>
      <w:t>03</w:t>
    </w:r>
    <w:r>
      <w:rPr>
        <w:rFonts w:ascii="Tahoma" w:eastAsia="Tahoma" w:hAnsi="Tahoma" w:cs="Tahoma"/>
        <w:color w:val="000000"/>
        <w:spacing w:val="1"/>
        <w:sz w:val="16"/>
        <w:szCs w:val="16"/>
      </w:rPr>
      <w:t>0</w:t>
    </w:r>
    <w:r>
      <w:rPr>
        <w:rFonts w:ascii="Tahoma" w:eastAsia="Tahoma" w:hAnsi="Tahoma" w:cs="Tahoma"/>
        <w:color w:val="000000"/>
        <w:sz w:val="16"/>
        <w:szCs w:val="16"/>
      </w:rPr>
      <w:t>3</w:t>
    </w:r>
    <w:r>
      <w:rPr>
        <w:rFonts w:ascii="Tahoma" w:eastAsia="Tahoma" w:hAnsi="Tahoma" w:cs="Tahoma"/>
        <w:color w:val="000000"/>
        <w:spacing w:val="-1"/>
        <w:sz w:val="16"/>
        <w:szCs w:val="16"/>
      </w:rPr>
      <w:t xml:space="preserve"> </w:t>
    </w:r>
    <w:r>
      <w:rPr>
        <w:rFonts w:ascii="Tahoma" w:eastAsia="Tahoma" w:hAnsi="Tahoma" w:cs="Tahoma"/>
        <w:color w:val="303030"/>
        <w:sz w:val="18"/>
        <w:szCs w:val="18"/>
      </w:rPr>
      <w:t>|</w:t>
    </w:r>
    <w:r>
      <w:rPr>
        <w:rFonts w:ascii="Tahoma" w:eastAsia="Tahoma" w:hAnsi="Tahoma" w:cs="Tahoma"/>
        <w:color w:val="303030"/>
        <w:spacing w:val="-6"/>
        <w:sz w:val="18"/>
        <w:szCs w:val="18"/>
      </w:rPr>
      <w:t xml:space="preserve"> </w:t>
    </w:r>
    <w:r>
      <w:rPr>
        <w:rFonts w:ascii="Tahoma" w:eastAsia="Tahoma" w:hAnsi="Tahoma" w:cs="Tahoma"/>
        <w:color w:val="000000"/>
        <w:spacing w:val="-3"/>
        <w:sz w:val="16"/>
        <w:szCs w:val="16"/>
      </w:rPr>
      <w:t>P</w:t>
    </w:r>
    <w:r>
      <w:rPr>
        <w:rFonts w:ascii="Tahoma" w:eastAsia="Tahoma" w:hAnsi="Tahoma" w:cs="Tahoma"/>
        <w:color w:val="000000"/>
        <w:sz w:val="16"/>
        <w:szCs w:val="16"/>
      </w:rPr>
      <w:t>:</w:t>
    </w:r>
    <w:r>
      <w:rPr>
        <w:rFonts w:ascii="Tahoma" w:eastAsia="Tahoma" w:hAnsi="Tahoma" w:cs="Tahoma"/>
        <w:color w:val="000000"/>
        <w:spacing w:val="1"/>
        <w:sz w:val="16"/>
        <w:szCs w:val="16"/>
      </w:rPr>
      <w:t xml:space="preserve"> </w:t>
    </w:r>
    <w:r>
      <w:rPr>
        <w:rFonts w:ascii="Tahoma" w:eastAsia="Tahoma" w:hAnsi="Tahoma" w:cs="Tahoma"/>
        <w:color w:val="000000"/>
        <w:spacing w:val="-2"/>
        <w:sz w:val="16"/>
        <w:szCs w:val="16"/>
      </w:rPr>
      <w:t>4</w:t>
    </w:r>
    <w:r>
      <w:rPr>
        <w:rFonts w:ascii="Tahoma" w:eastAsia="Tahoma" w:hAnsi="Tahoma" w:cs="Tahoma"/>
        <w:color w:val="000000"/>
        <w:spacing w:val="1"/>
        <w:sz w:val="16"/>
        <w:szCs w:val="16"/>
      </w:rPr>
      <w:t>0</w:t>
    </w:r>
    <w:r>
      <w:rPr>
        <w:rFonts w:ascii="Tahoma" w:eastAsia="Tahoma" w:hAnsi="Tahoma" w:cs="Tahoma"/>
        <w:color w:val="000000"/>
        <w:spacing w:val="-2"/>
        <w:sz w:val="16"/>
        <w:szCs w:val="16"/>
      </w:rPr>
      <w:t>4</w:t>
    </w:r>
    <w:r>
      <w:rPr>
        <w:rFonts w:ascii="Tahoma" w:eastAsia="Tahoma" w:hAnsi="Tahoma" w:cs="Tahoma"/>
        <w:color w:val="000000"/>
        <w:spacing w:val="-4"/>
        <w:sz w:val="16"/>
        <w:szCs w:val="16"/>
      </w:rPr>
      <w:t>.</w:t>
    </w:r>
    <w:r>
      <w:rPr>
        <w:rFonts w:ascii="Tahoma" w:eastAsia="Tahoma" w:hAnsi="Tahoma" w:cs="Tahoma"/>
        <w:color w:val="000000"/>
        <w:spacing w:val="1"/>
        <w:sz w:val="16"/>
        <w:szCs w:val="16"/>
      </w:rPr>
      <w:t>8</w:t>
    </w:r>
    <w:r>
      <w:rPr>
        <w:rFonts w:ascii="Tahoma" w:eastAsia="Tahoma" w:hAnsi="Tahoma" w:cs="Tahoma"/>
        <w:color w:val="000000"/>
        <w:spacing w:val="-2"/>
        <w:sz w:val="16"/>
        <w:szCs w:val="16"/>
      </w:rPr>
      <w:t>0</w:t>
    </w:r>
    <w:r>
      <w:rPr>
        <w:rFonts w:ascii="Tahoma" w:eastAsia="Tahoma" w:hAnsi="Tahoma" w:cs="Tahoma"/>
        <w:color w:val="000000"/>
        <w:spacing w:val="1"/>
        <w:sz w:val="16"/>
        <w:szCs w:val="16"/>
      </w:rPr>
      <w:t>2</w:t>
    </w:r>
    <w:r>
      <w:rPr>
        <w:rFonts w:ascii="Tahoma" w:eastAsia="Tahoma" w:hAnsi="Tahoma" w:cs="Tahoma"/>
        <w:color w:val="000000"/>
        <w:spacing w:val="-1"/>
        <w:sz w:val="16"/>
        <w:szCs w:val="16"/>
      </w:rPr>
      <w:t>.</w:t>
    </w:r>
    <w:r>
      <w:rPr>
        <w:rFonts w:ascii="Tahoma" w:eastAsia="Tahoma" w:hAnsi="Tahoma" w:cs="Tahoma"/>
        <w:color w:val="000000"/>
        <w:spacing w:val="-2"/>
        <w:sz w:val="16"/>
        <w:szCs w:val="16"/>
      </w:rPr>
      <w:t>2</w:t>
    </w:r>
    <w:r>
      <w:rPr>
        <w:rFonts w:ascii="Tahoma" w:eastAsia="Tahoma" w:hAnsi="Tahoma" w:cs="Tahoma"/>
        <w:color w:val="000000"/>
        <w:spacing w:val="1"/>
        <w:sz w:val="16"/>
        <w:szCs w:val="16"/>
      </w:rPr>
      <w:t>6</w:t>
    </w:r>
    <w:r>
      <w:rPr>
        <w:rFonts w:ascii="Tahoma" w:eastAsia="Tahoma" w:hAnsi="Tahoma" w:cs="Tahoma"/>
        <w:color w:val="000000"/>
        <w:spacing w:val="-2"/>
        <w:sz w:val="16"/>
        <w:szCs w:val="16"/>
      </w:rPr>
      <w:t>7</w:t>
    </w:r>
    <w:r>
      <w:rPr>
        <w:rFonts w:ascii="Tahoma" w:eastAsia="Tahoma" w:hAnsi="Tahoma" w:cs="Tahoma"/>
        <w:color w:val="000000"/>
        <w:sz w:val="16"/>
        <w:szCs w:val="16"/>
      </w:rPr>
      <w:t>2</w:t>
    </w:r>
    <w:r>
      <w:rPr>
        <w:rFonts w:ascii="Tahoma" w:eastAsia="Tahoma" w:hAnsi="Tahoma" w:cs="Tahoma"/>
        <w:color w:val="000000"/>
        <w:spacing w:val="1"/>
        <w:sz w:val="16"/>
        <w:szCs w:val="16"/>
      </w:rPr>
      <w:t xml:space="preserve"> </w:t>
    </w:r>
    <w:r>
      <w:rPr>
        <w:rFonts w:ascii="Tahoma" w:eastAsia="Tahoma" w:hAnsi="Tahoma" w:cs="Tahoma"/>
        <w:color w:val="303030"/>
        <w:sz w:val="18"/>
        <w:szCs w:val="18"/>
      </w:rPr>
      <w:t>|</w:t>
    </w:r>
    <w:r>
      <w:rPr>
        <w:rFonts w:ascii="Tahoma" w:eastAsia="Tahoma" w:hAnsi="Tahoma" w:cs="Tahoma"/>
        <w:color w:val="303030"/>
        <w:spacing w:val="-8"/>
        <w:sz w:val="18"/>
        <w:szCs w:val="18"/>
      </w:rPr>
      <w:t xml:space="preserve"> </w:t>
    </w:r>
    <w:r>
      <w:rPr>
        <w:rFonts w:ascii="Tahoma" w:eastAsia="Tahoma" w:hAnsi="Tahoma" w:cs="Tahoma"/>
        <w:color w:val="000000"/>
        <w:spacing w:val="-5"/>
        <w:sz w:val="16"/>
        <w:szCs w:val="16"/>
      </w:rPr>
      <w:t>F</w:t>
    </w:r>
    <w:r>
      <w:rPr>
        <w:rFonts w:ascii="Tahoma" w:eastAsia="Tahoma" w:hAnsi="Tahoma" w:cs="Tahoma"/>
        <w:color w:val="000000"/>
        <w:sz w:val="16"/>
        <w:szCs w:val="16"/>
      </w:rPr>
      <w:t>:</w:t>
    </w:r>
    <w:r>
      <w:rPr>
        <w:rFonts w:ascii="Tahoma" w:eastAsia="Tahoma" w:hAnsi="Tahoma" w:cs="Tahoma"/>
        <w:color w:val="000000"/>
        <w:spacing w:val="-2"/>
        <w:sz w:val="16"/>
        <w:szCs w:val="16"/>
      </w:rPr>
      <w:t xml:space="preserve"> </w:t>
    </w:r>
    <w:r>
      <w:rPr>
        <w:rFonts w:ascii="Tahoma" w:eastAsia="Tahoma" w:hAnsi="Tahoma" w:cs="Tahoma"/>
        <w:color w:val="000000"/>
        <w:spacing w:val="1"/>
        <w:sz w:val="16"/>
        <w:szCs w:val="16"/>
      </w:rPr>
      <w:t>4</w:t>
    </w:r>
    <w:r>
      <w:rPr>
        <w:rFonts w:ascii="Tahoma" w:eastAsia="Tahoma" w:hAnsi="Tahoma" w:cs="Tahoma"/>
        <w:color w:val="000000"/>
        <w:spacing w:val="-2"/>
        <w:sz w:val="16"/>
        <w:szCs w:val="16"/>
      </w:rPr>
      <w:t>04</w:t>
    </w:r>
    <w:r>
      <w:rPr>
        <w:rFonts w:ascii="Tahoma" w:eastAsia="Tahoma" w:hAnsi="Tahoma" w:cs="Tahoma"/>
        <w:color w:val="000000"/>
        <w:spacing w:val="-1"/>
        <w:sz w:val="16"/>
        <w:szCs w:val="16"/>
      </w:rPr>
      <w:t>.</w:t>
    </w:r>
    <w:r>
      <w:rPr>
        <w:rFonts w:ascii="Tahoma" w:eastAsia="Tahoma" w:hAnsi="Tahoma" w:cs="Tahoma"/>
        <w:color w:val="000000"/>
        <w:spacing w:val="1"/>
        <w:sz w:val="16"/>
        <w:szCs w:val="16"/>
      </w:rPr>
      <w:t>8</w:t>
    </w:r>
    <w:r>
      <w:rPr>
        <w:rFonts w:ascii="Tahoma" w:eastAsia="Tahoma" w:hAnsi="Tahoma" w:cs="Tahoma"/>
        <w:color w:val="000000"/>
        <w:spacing w:val="-2"/>
        <w:sz w:val="16"/>
        <w:szCs w:val="16"/>
      </w:rPr>
      <w:t>0</w:t>
    </w:r>
    <w:r>
      <w:rPr>
        <w:rFonts w:ascii="Tahoma" w:eastAsia="Tahoma" w:hAnsi="Tahoma" w:cs="Tahoma"/>
        <w:color w:val="000000"/>
        <w:spacing w:val="1"/>
        <w:sz w:val="16"/>
        <w:szCs w:val="16"/>
      </w:rPr>
      <w:t>2</w:t>
    </w:r>
    <w:r>
      <w:rPr>
        <w:rFonts w:ascii="Tahoma" w:eastAsia="Tahoma" w:hAnsi="Tahoma" w:cs="Tahoma"/>
        <w:color w:val="000000"/>
        <w:spacing w:val="-1"/>
        <w:sz w:val="16"/>
        <w:szCs w:val="16"/>
      </w:rPr>
      <w:t>.</w:t>
    </w:r>
    <w:r>
      <w:rPr>
        <w:rFonts w:ascii="Tahoma" w:eastAsia="Tahoma" w:hAnsi="Tahoma" w:cs="Tahoma"/>
        <w:color w:val="000000"/>
        <w:spacing w:val="-2"/>
        <w:sz w:val="16"/>
        <w:szCs w:val="16"/>
      </w:rPr>
      <w:t>16</w:t>
    </w:r>
    <w:r>
      <w:rPr>
        <w:rFonts w:ascii="Tahoma" w:eastAsia="Tahoma" w:hAnsi="Tahoma" w:cs="Tahoma"/>
        <w:color w:val="000000"/>
        <w:spacing w:val="1"/>
        <w:sz w:val="16"/>
        <w:szCs w:val="16"/>
      </w:rPr>
      <w:t>0</w:t>
    </w:r>
    <w:r>
      <w:rPr>
        <w:rFonts w:ascii="Tahoma" w:eastAsia="Tahoma" w:hAnsi="Tahoma" w:cs="Tahoma"/>
        <w:color w:val="000000"/>
        <w:sz w:val="16"/>
        <w:szCs w:val="16"/>
      </w:rPr>
      <w:t>1</w:t>
    </w:r>
  </w:p>
  <w:p w14:paraId="780538DF" w14:textId="77777777" w:rsidR="00247F40" w:rsidRDefault="00FC1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9504F"/>
    <w:multiLevelType w:val="hybridMultilevel"/>
    <w:tmpl w:val="98DCDB84"/>
    <w:lvl w:ilvl="0" w:tplc="51048F1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EA9AAD14">
      <w:start w:val="1"/>
      <w:numFmt w:val="bullet"/>
      <w:lvlText w:val=""/>
      <w:lvlJc w:val="left"/>
      <w:pPr>
        <w:ind w:left="1980" w:hanging="360"/>
      </w:pPr>
      <w:rPr>
        <w:rFonts w:ascii="Symbol" w:eastAsiaTheme="minorHAnsi" w:hAnsi="Symbol"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C51835"/>
    <w:multiLevelType w:val="hybridMultilevel"/>
    <w:tmpl w:val="EB2A403E"/>
    <w:lvl w:ilvl="0" w:tplc="BF9A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9722124">
    <w:abstractNumId w:val="1"/>
  </w:num>
  <w:num w:numId="2" w16cid:durableId="18010669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bryant, Monique">
    <w15:presenceInfo w15:providerId="AD" w15:userId="S::Monique.Obryant@apsk12.org::593a3e79-e8a3-446c-a13e-4ac77f1a01fe"/>
  </w15:person>
  <w15:person w15:author="Askia, Rashida">
    <w15:presenceInfo w15:providerId="AD" w15:userId="S::Rashida.Askia@apsk12.org::ff9e61c0-ccac-4786-b784-223d3d6e1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48"/>
    <w:rsid w:val="00107090"/>
    <w:rsid w:val="00154298"/>
    <w:rsid w:val="00233106"/>
    <w:rsid w:val="00464811"/>
    <w:rsid w:val="005E7E48"/>
    <w:rsid w:val="0064654B"/>
    <w:rsid w:val="007A5374"/>
    <w:rsid w:val="008F11D3"/>
    <w:rsid w:val="00924012"/>
    <w:rsid w:val="009C204F"/>
    <w:rsid w:val="00A874C1"/>
    <w:rsid w:val="00BC68D8"/>
    <w:rsid w:val="00DE396A"/>
    <w:rsid w:val="00DE4748"/>
    <w:rsid w:val="00EC2FB7"/>
    <w:rsid w:val="00F66956"/>
    <w:rsid w:val="00FC1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0B0C"/>
  <w15:chartTrackingRefBased/>
  <w15:docId w15:val="{01451AED-80CA-4A2A-850D-00B0B7F6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4748"/>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E4748"/>
  </w:style>
  <w:style w:type="character" w:styleId="CommentReference">
    <w:name w:val="annotation reference"/>
    <w:basedOn w:val="DefaultParagraphFont"/>
    <w:uiPriority w:val="99"/>
    <w:semiHidden/>
    <w:unhideWhenUsed/>
    <w:rsid w:val="00DE4748"/>
    <w:rPr>
      <w:sz w:val="16"/>
      <w:szCs w:val="16"/>
    </w:rPr>
  </w:style>
  <w:style w:type="paragraph" w:styleId="CommentText">
    <w:name w:val="annotation text"/>
    <w:basedOn w:val="Normal"/>
    <w:link w:val="CommentTextChar"/>
    <w:uiPriority w:val="99"/>
    <w:unhideWhenUsed/>
    <w:rsid w:val="00DE4748"/>
    <w:rPr>
      <w:sz w:val="20"/>
      <w:szCs w:val="20"/>
    </w:rPr>
  </w:style>
  <w:style w:type="character" w:customStyle="1" w:styleId="CommentTextChar">
    <w:name w:val="Comment Text Char"/>
    <w:basedOn w:val="DefaultParagraphFont"/>
    <w:link w:val="CommentText"/>
    <w:uiPriority w:val="99"/>
    <w:rsid w:val="00DE4748"/>
    <w:rPr>
      <w:sz w:val="20"/>
      <w:szCs w:val="20"/>
    </w:rPr>
  </w:style>
  <w:style w:type="character" w:styleId="Hyperlink">
    <w:name w:val="Hyperlink"/>
    <w:basedOn w:val="DefaultParagraphFont"/>
    <w:uiPriority w:val="99"/>
    <w:unhideWhenUsed/>
    <w:rsid w:val="00DE4748"/>
    <w:rPr>
      <w:color w:val="0563C1" w:themeColor="hyperlink"/>
      <w:u w:val="single"/>
    </w:rPr>
  </w:style>
  <w:style w:type="paragraph" w:styleId="Header">
    <w:name w:val="header"/>
    <w:basedOn w:val="Normal"/>
    <w:link w:val="HeaderChar"/>
    <w:uiPriority w:val="99"/>
    <w:unhideWhenUsed/>
    <w:rsid w:val="00DE4748"/>
    <w:pPr>
      <w:tabs>
        <w:tab w:val="center" w:pos="4680"/>
        <w:tab w:val="right" w:pos="9360"/>
      </w:tabs>
    </w:pPr>
  </w:style>
  <w:style w:type="character" w:customStyle="1" w:styleId="HeaderChar">
    <w:name w:val="Header Char"/>
    <w:basedOn w:val="DefaultParagraphFont"/>
    <w:link w:val="Header"/>
    <w:uiPriority w:val="99"/>
    <w:rsid w:val="00DE4748"/>
  </w:style>
  <w:style w:type="paragraph" w:styleId="Footer">
    <w:name w:val="footer"/>
    <w:basedOn w:val="Normal"/>
    <w:link w:val="FooterChar"/>
    <w:uiPriority w:val="99"/>
    <w:unhideWhenUsed/>
    <w:rsid w:val="00DE4748"/>
    <w:pPr>
      <w:tabs>
        <w:tab w:val="center" w:pos="4680"/>
        <w:tab w:val="right" w:pos="9360"/>
      </w:tabs>
    </w:pPr>
  </w:style>
  <w:style w:type="character" w:customStyle="1" w:styleId="FooterChar">
    <w:name w:val="Footer Char"/>
    <w:basedOn w:val="DefaultParagraphFont"/>
    <w:link w:val="Footer"/>
    <w:uiPriority w:val="99"/>
    <w:rsid w:val="00DE4748"/>
  </w:style>
  <w:style w:type="character" w:styleId="UnresolvedMention">
    <w:name w:val="Unresolved Mention"/>
    <w:basedOn w:val="DefaultParagraphFont"/>
    <w:uiPriority w:val="99"/>
    <w:semiHidden/>
    <w:unhideWhenUsed/>
    <w:rsid w:val="009C204F"/>
    <w:rPr>
      <w:color w:val="605E5C"/>
      <w:shd w:val="clear" w:color="auto" w:fill="E1DFDD"/>
    </w:rPr>
  </w:style>
  <w:style w:type="paragraph" w:styleId="Revision">
    <w:name w:val="Revision"/>
    <w:hidden/>
    <w:uiPriority w:val="99"/>
    <w:semiHidden/>
    <w:rsid w:val="00924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_screening@atlanta.k12.ga.us" TargetMode="External"/><Relationship Id="rId13" Type="http://schemas.openxmlformats.org/officeDocument/2006/relationships/hyperlink" Target="mailto:research_screening@atlanta.k12.ga.u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esearch_screening@atlanta.k12.ga.us" TargetMode="External"/><Relationship Id="rId12" Type="http://schemas.openxmlformats.org/officeDocument/2006/relationships/hyperlink" Target="mailto:research_screening@atlanta.k12.ga.u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tlantapublicschools.us/Page/4823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_screening@atlanta.k12.ga.us" TargetMode="External"/><Relationship Id="rId5" Type="http://schemas.openxmlformats.org/officeDocument/2006/relationships/footnotes" Target="footnotes.xml"/><Relationship Id="rId15" Type="http://schemas.openxmlformats.org/officeDocument/2006/relationships/hyperlink" Target="https://sites.google.com/view/apspartnerships/resources-for-partners?authuser=0" TargetMode="External"/><Relationship Id="rId23" Type="http://schemas.openxmlformats.org/officeDocument/2006/relationships/theme" Target="theme/theme1.xml"/><Relationship Id="rId10" Type="http://schemas.openxmlformats.org/officeDocument/2006/relationships/hyperlink" Target="https://www.atlantapublicschools.us/domain/14240"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research_screening@atlanta.k12.ga.us" TargetMode="External"/><Relationship Id="rId14" Type="http://schemas.openxmlformats.org/officeDocument/2006/relationships/hyperlink" Target="https://sites.google.com/view/apspartnerships/resources-for-vendors?authuser=0"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Askia, Rashida</dc:creator>
  <cp:keywords/>
  <dc:description/>
  <cp:lastModifiedBy>Obryant, Monique</cp:lastModifiedBy>
  <cp:revision>3</cp:revision>
  <cp:lastPrinted>2022-09-23T18:05:00Z</cp:lastPrinted>
  <dcterms:created xsi:type="dcterms:W3CDTF">2022-09-23T19:53:00Z</dcterms:created>
  <dcterms:modified xsi:type="dcterms:W3CDTF">2022-09-23T21:11:00Z</dcterms:modified>
</cp:coreProperties>
</file>